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BB636" w14:textId="77777777" w:rsidR="00E755E0" w:rsidRDefault="00E755E0" w:rsidP="00E367F2">
      <w:pPr>
        <w:pStyle w:val="Heading10"/>
      </w:pPr>
    </w:p>
    <w:p w14:paraId="61DA07E3" w14:textId="77777777" w:rsidR="00E367F2" w:rsidRPr="00AC3B5C" w:rsidRDefault="00E367F2" w:rsidP="00E367F2">
      <w:pPr>
        <w:pStyle w:val="Heading10"/>
      </w:pPr>
      <w:r w:rsidRPr="00AC3B5C">
        <w:t>Tool Summary Sheet</w:t>
      </w:r>
    </w:p>
    <w:p w14:paraId="046D7A3E" w14:textId="77777777" w:rsidR="00E367F2" w:rsidRPr="00AC3B5C" w:rsidRDefault="00E367F2" w:rsidP="00E367F2">
      <w:pPr>
        <w:pStyle w:val="Heading10"/>
      </w:pPr>
    </w:p>
    <w:p w14:paraId="76F749C7" w14:textId="77777777" w:rsidR="00E367F2" w:rsidRPr="00AC3B5C" w:rsidRDefault="00E367F2" w:rsidP="00E367F2">
      <w:pPr>
        <w:pStyle w:val="Heading10"/>
      </w:pPr>
    </w:p>
    <w:tbl>
      <w:tblPr>
        <w:tblW w:w="0" w:type="auto"/>
        <w:tblLook w:val="04A0" w:firstRow="1" w:lastRow="0" w:firstColumn="1" w:lastColumn="0" w:noHBand="0" w:noVBand="1"/>
      </w:tblPr>
      <w:tblGrid>
        <w:gridCol w:w="2444"/>
        <w:gridCol w:w="6628"/>
      </w:tblGrid>
      <w:tr w:rsidR="00E367F2" w:rsidRPr="00AC3B5C" w14:paraId="3DC6AAA4" w14:textId="77777777" w:rsidTr="00E755E0">
        <w:tc>
          <w:tcPr>
            <w:tcW w:w="2088" w:type="dxa"/>
          </w:tcPr>
          <w:p w14:paraId="07D64C69" w14:textId="77777777" w:rsidR="00E367F2" w:rsidRPr="00AC3B5C" w:rsidRDefault="00E367F2" w:rsidP="00E755E0">
            <w:pPr>
              <w:pStyle w:val="BodyText20"/>
            </w:pPr>
            <w:r w:rsidRPr="00AC3B5C">
              <w:t>Tool:</w:t>
            </w:r>
          </w:p>
        </w:tc>
        <w:tc>
          <w:tcPr>
            <w:tcW w:w="7488" w:type="dxa"/>
          </w:tcPr>
          <w:p w14:paraId="433E0806" w14:textId="77777777" w:rsidR="00E367F2" w:rsidRPr="00AC3B5C" w:rsidRDefault="00E367F2" w:rsidP="00E755E0">
            <w:pPr>
              <w:pStyle w:val="BodyTextTable"/>
            </w:pPr>
            <w:r>
              <w:t>DSMP</w:t>
            </w:r>
            <w:r w:rsidRPr="00AC3B5C">
              <w:t xml:space="preserve"> Template</w:t>
            </w:r>
          </w:p>
        </w:tc>
      </w:tr>
      <w:tr w:rsidR="00E367F2" w:rsidRPr="00AC3B5C" w14:paraId="69E062CB" w14:textId="77777777" w:rsidTr="00E755E0">
        <w:tc>
          <w:tcPr>
            <w:tcW w:w="2088" w:type="dxa"/>
          </w:tcPr>
          <w:p w14:paraId="098D34F7" w14:textId="77777777" w:rsidR="00E367F2" w:rsidRPr="00AC3B5C" w:rsidRDefault="00E367F2" w:rsidP="00E755E0">
            <w:pPr>
              <w:pStyle w:val="BodyText20"/>
            </w:pPr>
            <w:r w:rsidRPr="00AC3B5C">
              <w:t>Purpose:</w:t>
            </w:r>
          </w:p>
        </w:tc>
        <w:tc>
          <w:tcPr>
            <w:tcW w:w="7488" w:type="dxa"/>
          </w:tcPr>
          <w:p w14:paraId="0935A3FA" w14:textId="77777777" w:rsidR="00E367F2" w:rsidRPr="00AC3B5C" w:rsidRDefault="00E367F2" w:rsidP="00E755E0">
            <w:pPr>
              <w:pStyle w:val="BodyTextTable"/>
            </w:pPr>
            <w:r w:rsidRPr="00AC3B5C">
              <w:t>MS Word template to be used as a starting point for preparing a DSM</w:t>
            </w:r>
            <w:r>
              <w:t>P Template</w:t>
            </w:r>
          </w:p>
        </w:tc>
      </w:tr>
      <w:tr w:rsidR="00E367F2" w:rsidRPr="00AC3B5C" w14:paraId="372CC624" w14:textId="77777777" w:rsidTr="00E755E0">
        <w:tc>
          <w:tcPr>
            <w:tcW w:w="2088" w:type="dxa"/>
          </w:tcPr>
          <w:p w14:paraId="603AEFB1" w14:textId="77777777" w:rsidR="00E367F2" w:rsidRPr="00AC3B5C" w:rsidRDefault="00E367F2" w:rsidP="00E755E0">
            <w:pPr>
              <w:pStyle w:val="BodyText20"/>
            </w:pPr>
            <w:r w:rsidRPr="00AC3B5C">
              <w:t>Audience/User:</w:t>
            </w:r>
          </w:p>
        </w:tc>
        <w:tc>
          <w:tcPr>
            <w:tcW w:w="7488" w:type="dxa"/>
          </w:tcPr>
          <w:p w14:paraId="500A535C" w14:textId="77777777" w:rsidR="00E367F2" w:rsidRPr="00AC3B5C" w:rsidRDefault="00E367F2" w:rsidP="00E755E0">
            <w:pPr>
              <w:pStyle w:val="BodyTextTable"/>
            </w:pPr>
            <w:r w:rsidRPr="00015A15">
              <w:t>Principal Inv</w:t>
            </w:r>
            <w:r>
              <w:t>estigators and Study Staff</w:t>
            </w:r>
          </w:p>
        </w:tc>
      </w:tr>
      <w:tr w:rsidR="00E367F2" w:rsidRPr="00AC3B5C" w14:paraId="76981F19" w14:textId="77777777" w:rsidTr="00E755E0">
        <w:tc>
          <w:tcPr>
            <w:tcW w:w="2088" w:type="dxa"/>
          </w:tcPr>
          <w:p w14:paraId="4BBA2520" w14:textId="77777777" w:rsidR="00E367F2" w:rsidRPr="00AC3B5C" w:rsidRDefault="00E367F2" w:rsidP="00E755E0">
            <w:pPr>
              <w:pStyle w:val="BodyText20"/>
            </w:pPr>
            <w:r w:rsidRPr="00AC3B5C">
              <w:t>Details:</w:t>
            </w:r>
          </w:p>
        </w:tc>
        <w:tc>
          <w:tcPr>
            <w:tcW w:w="7488" w:type="dxa"/>
          </w:tcPr>
          <w:p w14:paraId="3F2F127E" w14:textId="77777777" w:rsidR="00E367F2" w:rsidRPr="00A331EE" w:rsidRDefault="00E367F2" w:rsidP="00E755E0">
            <w:pPr>
              <w:pStyle w:val="BodyTextTable"/>
            </w:pPr>
            <w:r w:rsidRPr="00A331EE">
              <w:t xml:space="preserve">This document is the National </w:t>
            </w:r>
            <w:r w:rsidR="00B464AE">
              <w:t>Center for Complementary and Integrative Health</w:t>
            </w:r>
            <w:r w:rsidRPr="00A331EE">
              <w:t xml:space="preserve"> (</w:t>
            </w:r>
            <w:r w:rsidR="00B464AE">
              <w:t>NCCIH</w:t>
            </w:r>
            <w:r w:rsidRPr="00A331EE">
              <w:t xml:space="preserve">) </w:t>
            </w:r>
            <w:r>
              <w:t>DSMP</w:t>
            </w:r>
            <w:r w:rsidRPr="00A331EE">
              <w:t xml:space="preserve"> template for </w:t>
            </w:r>
            <w:r>
              <w:t>clinical research</w:t>
            </w:r>
            <w:r w:rsidRPr="00A331EE">
              <w:t xml:space="preserve">. </w:t>
            </w:r>
          </w:p>
          <w:p w14:paraId="0BE54BC3" w14:textId="77777777" w:rsidR="00E367F2" w:rsidRPr="00AC3B5C" w:rsidRDefault="00E367F2" w:rsidP="00E755E0">
            <w:pPr>
              <w:pStyle w:val="BodyTextTable"/>
            </w:pPr>
          </w:p>
        </w:tc>
      </w:tr>
      <w:tr w:rsidR="00E367F2" w:rsidRPr="00AC3B5C" w14:paraId="60C458F6" w14:textId="77777777" w:rsidTr="00E755E0">
        <w:trPr>
          <w:trHeight w:val="6678"/>
        </w:trPr>
        <w:tc>
          <w:tcPr>
            <w:tcW w:w="2088" w:type="dxa"/>
          </w:tcPr>
          <w:p w14:paraId="44EE092E" w14:textId="77777777" w:rsidR="00E367F2" w:rsidRPr="00AC3B5C" w:rsidRDefault="00E367F2" w:rsidP="00E755E0">
            <w:pPr>
              <w:pStyle w:val="BodyText20"/>
            </w:pPr>
            <w:r w:rsidRPr="00AC3B5C">
              <w:t>Best Practice Recommendations:</w:t>
            </w:r>
          </w:p>
        </w:tc>
        <w:tc>
          <w:tcPr>
            <w:tcW w:w="7488" w:type="dxa"/>
          </w:tcPr>
          <w:p w14:paraId="7AE2F05D"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 xml:space="preserve">Review this template and customize to the specific needs and requirements of the </w:t>
            </w:r>
            <w:r>
              <w:t>DSMP.  Sample text may be updated as needed.</w:t>
            </w:r>
          </w:p>
          <w:p w14:paraId="6F2C2B00" w14:textId="77777777" w:rsidR="00E367F2" w:rsidRDefault="00E367F2" w:rsidP="00E367F2">
            <w:pPr>
              <w:pStyle w:val="ListNumber"/>
              <w:tabs>
                <w:tab w:val="clear" w:pos="360"/>
                <w:tab w:val="left" w:pos="691"/>
              </w:tabs>
              <w:spacing w:before="60" w:after="120" w:line="240" w:lineRule="auto"/>
              <w:ind w:left="705"/>
              <w:contextualSpacing w:val="0"/>
            </w:pPr>
            <w:r w:rsidRPr="0058260C">
              <w:t xml:space="preserve">In the template, the instructions and explanatory text are indicated by </w:t>
            </w:r>
            <w:r w:rsidRPr="005E6CB0">
              <w:rPr>
                <w:rStyle w:val="BlueItalic"/>
              </w:rPr>
              <w:t>{blue italics}</w:t>
            </w:r>
            <w:r w:rsidRPr="0058260C">
              <w:t xml:space="preserve">.  Instructional text will also be enclosed in braces to signify this text for screen-readers used by the visually impaired.  </w:t>
            </w:r>
          </w:p>
          <w:p w14:paraId="0C7A8BB9" w14:textId="77777777" w:rsidR="00E367F2" w:rsidRPr="00706889" w:rsidRDefault="00E367F2" w:rsidP="00E367F2">
            <w:pPr>
              <w:pStyle w:val="ListNumber"/>
              <w:tabs>
                <w:tab w:val="clear" w:pos="360"/>
                <w:tab w:val="left" w:pos="691"/>
              </w:tabs>
              <w:spacing w:before="60" w:after="120" w:line="240" w:lineRule="auto"/>
              <w:ind w:left="705"/>
              <w:contextualSpacing w:val="0"/>
            </w:pPr>
            <w:r>
              <w:t>Text enclosed</w:t>
            </w:r>
            <w:r w:rsidRPr="00706889">
              <w:t xml:space="preserve"> with</w:t>
            </w:r>
            <w:r>
              <w:t xml:space="preserve"> </w:t>
            </w:r>
            <w:r w:rsidRPr="00706889">
              <w:t>&lt;&gt; is a placeholder for a specific detail (e.g., &lt;protocol title&gt;); replace as appropriate.</w:t>
            </w:r>
          </w:p>
          <w:p w14:paraId="544F0143"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 xml:space="preserve">Delete template-specific </w:t>
            </w:r>
            <w:r w:rsidRPr="005E6CB0">
              <w:rPr>
                <w:rStyle w:val="BlueItalic"/>
              </w:rPr>
              <w:t>instructional text</w:t>
            </w:r>
            <w:r w:rsidRPr="008A00D2">
              <w:rPr>
                <w:i/>
                <w:color w:val="1F497D"/>
              </w:rPr>
              <w:t xml:space="preserve"> </w:t>
            </w:r>
            <w:r>
              <w:t>as well as this Tool Summary S</w:t>
            </w:r>
            <w:r w:rsidRPr="00AC3B5C">
              <w:t>heet</w:t>
            </w:r>
            <w:r>
              <w:t xml:space="preserve"> during the Charter development process</w:t>
            </w:r>
            <w:r w:rsidRPr="00AC3B5C">
              <w:t>.</w:t>
            </w:r>
          </w:p>
          <w:p w14:paraId="75F044FF"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Leave the</w:t>
            </w:r>
            <w:r>
              <w:t xml:space="preserve"> template</w:t>
            </w:r>
            <w:r w:rsidRPr="00AC3B5C">
              <w:t xml:space="preserve"> version information in the lower left</w:t>
            </w:r>
            <w:r>
              <w:t xml:space="preserve"> hand</w:t>
            </w:r>
            <w:r w:rsidRPr="00AC3B5C">
              <w:t xml:space="preserve"> corner of the document.</w:t>
            </w:r>
          </w:p>
          <w:p w14:paraId="1D93ECCA" w14:textId="77777777" w:rsidR="00E367F2" w:rsidRPr="00AC3B5C" w:rsidRDefault="00E367F2" w:rsidP="00E367F2">
            <w:pPr>
              <w:pStyle w:val="ListNumber"/>
              <w:tabs>
                <w:tab w:val="clear" w:pos="360"/>
                <w:tab w:val="left" w:pos="691"/>
              </w:tabs>
              <w:spacing w:before="60" w:after="120" w:line="240" w:lineRule="auto"/>
              <w:ind w:left="705"/>
              <w:contextualSpacing w:val="0"/>
            </w:pPr>
            <w:r w:rsidRPr="00AC3B5C">
              <w:t>It is easiest and cleanest to use the styles that are embedded in the document, rather than to create your own.</w:t>
            </w:r>
            <w:r>
              <w:t xml:space="preserve">  (In MS Word 2007: From the Home menu, select the bottom right arrow key to bring up the styles box, select “Options”, under “Select Styles to Show” select “in current document”.)</w:t>
            </w:r>
          </w:p>
          <w:p w14:paraId="4EEFC87D" w14:textId="77777777" w:rsidR="00E367F2" w:rsidRDefault="00E367F2" w:rsidP="00E367F2">
            <w:pPr>
              <w:pStyle w:val="ListNumber"/>
              <w:tabs>
                <w:tab w:val="clear" w:pos="360"/>
                <w:tab w:val="left" w:pos="691"/>
              </w:tabs>
              <w:spacing w:before="60" w:after="120" w:line="240" w:lineRule="auto"/>
              <w:ind w:left="705"/>
              <w:contextualSpacing w:val="0"/>
            </w:pPr>
            <w:r w:rsidRPr="00AC3B5C">
              <w:t xml:space="preserve">Ensure that all </w:t>
            </w:r>
            <w:r>
              <w:t>placeholder</w:t>
            </w:r>
            <w:r w:rsidRPr="00AC3B5C">
              <w:t xml:space="preserve"> </w:t>
            </w:r>
            <w:r>
              <w:t xml:space="preserve">and example </w:t>
            </w:r>
            <w:r w:rsidRPr="00AC3B5C">
              <w:t>text is replaced with the study specific information</w:t>
            </w:r>
          </w:p>
          <w:p w14:paraId="5FEB4BB5" w14:textId="77777777" w:rsidR="00E367F2" w:rsidRPr="00AC3B5C" w:rsidRDefault="00E367F2" w:rsidP="00F42BEA">
            <w:pPr>
              <w:pStyle w:val="ListNumber"/>
              <w:tabs>
                <w:tab w:val="clear" w:pos="360"/>
                <w:tab w:val="left" w:pos="691"/>
              </w:tabs>
              <w:spacing w:before="60" w:after="120" w:line="240" w:lineRule="auto"/>
              <w:ind w:left="705" w:firstLine="0"/>
              <w:contextualSpacing w:val="0"/>
              <w:rPr>
                <w:rFonts w:cs="Arial"/>
              </w:rPr>
            </w:pPr>
          </w:p>
        </w:tc>
      </w:tr>
    </w:tbl>
    <w:p w14:paraId="6795B905" w14:textId="77777777" w:rsidR="00E367F2" w:rsidRPr="005E6CB0" w:rsidRDefault="00E367F2" w:rsidP="00E367F2">
      <w:pPr>
        <w:pStyle w:val="BodyText"/>
        <w:rPr>
          <w:rStyle w:val="Strong"/>
        </w:rPr>
      </w:pPr>
      <w:r>
        <w:br w:type="page"/>
      </w:r>
      <w:r w:rsidRPr="005E6CB0">
        <w:rPr>
          <w:rStyle w:val="Strong"/>
        </w:rPr>
        <w:lastRenderedPageBreak/>
        <w:t>Tool Revision History: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7"/>
        <w:gridCol w:w="2612"/>
        <w:gridCol w:w="4248"/>
      </w:tblGrid>
      <w:tr w:rsidR="00E367F2" w:rsidRPr="00AC3B5C" w14:paraId="61B71A32" w14:textId="77777777" w:rsidTr="00E755E0">
        <w:tc>
          <w:tcPr>
            <w:tcW w:w="4993" w:type="dxa"/>
            <w:gridSpan w:val="2"/>
            <w:vAlign w:val="center"/>
          </w:tcPr>
          <w:p w14:paraId="75E7E4FB" w14:textId="77777777" w:rsidR="00E367F2" w:rsidRPr="005E6CB0" w:rsidRDefault="00E367F2" w:rsidP="00E755E0">
            <w:pPr>
              <w:pStyle w:val="BodyTextTable"/>
              <w:jc w:val="center"/>
              <w:rPr>
                <w:rStyle w:val="Strong"/>
              </w:rPr>
            </w:pPr>
            <w:r w:rsidRPr="005E6CB0">
              <w:rPr>
                <w:rStyle w:val="Strong"/>
              </w:rPr>
              <w:t>Version</w:t>
            </w:r>
          </w:p>
        </w:tc>
        <w:tc>
          <w:tcPr>
            <w:tcW w:w="4475" w:type="dxa"/>
            <w:tcBorders>
              <w:top w:val="nil"/>
              <w:right w:val="nil"/>
            </w:tcBorders>
            <w:vAlign w:val="center"/>
          </w:tcPr>
          <w:p w14:paraId="5C486E2A" w14:textId="77777777" w:rsidR="00E367F2" w:rsidRPr="00AC3B5C" w:rsidRDefault="00E367F2" w:rsidP="00E755E0">
            <w:pPr>
              <w:pStyle w:val="BodyTextTable"/>
              <w:jc w:val="center"/>
            </w:pPr>
          </w:p>
        </w:tc>
      </w:tr>
      <w:tr w:rsidR="00E367F2" w:rsidRPr="00AC3B5C" w14:paraId="0ACE64AF" w14:textId="77777777" w:rsidTr="00E755E0">
        <w:tc>
          <w:tcPr>
            <w:tcW w:w="2295" w:type="dxa"/>
          </w:tcPr>
          <w:p w14:paraId="4874E14E" w14:textId="77777777" w:rsidR="00E367F2" w:rsidRPr="005E6CB0" w:rsidRDefault="00E367F2" w:rsidP="00E755E0">
            <w:pPr>
              <w:pStyle w:val="BodyTextTable"/>
              <w:rPr>
                <w:rStyle w:val="Strong"/>
              </w:rPr>
            </w:pPr>
            <w:r w:rsidRPr="005E6CB0">
              <w:rPr>
                <w:rStyle w:val="Strong"/>
              </w:rPr>
              <w:t>Number</w:t>
            </w:r>
          </w:p>
        </w:tc>
        <w:tc>
          <w:tcPr>
            <w:tcW w:w="2698" w:type="dxa"/>
          </w:tcPr>
          <w:p w14:paraId="46F451D1" w14:textId="77777777" w:rsidR="00E367F2" w:rsidRPr="005E6CB0" w:rsidRDefault="00E367F2" w:rsidP="00E755E0">
            <w:pPr>
              <w:pStyle w:val="BodyTextTable"/>
              <w:rPr>
                <w:rStyle w:val="Strong"/>
              </w:rPr>
            </w:pPr>
            <w:r w:rsidRPr="005E6CB0">
              <w:rPr>
                <w:rStyle w:val="Strong"/>
              </w:rPr>
              <w:t>Date</w:t>
            </w:r>
          </w:p>
        </w:tc>
        <w:tc>
          <w:tcPr>
            <w:tcW w:w="4475" w:type="dxa"/>
          </w:tcPr>
          <w:p w14:paraId="25F388A8" w14:textId="77777777" w:rsidR="00E367F2" w:rsidRPr="005E6CB0" w:rsidRDefault="00E367F2" w:rsidP="00E755E0">
            <w:pPr>
              <w:pStyle w:val="BodyTextTable"/>
              <w:rPr>
                <w:rStyle w:val="Strong"/>
              </w:rPr>
            </w:pPr>
            <w:r w:rsidRPr="005E6CB0">
              <w:rPr>
                <w:rStyle w:val="Strong"/>
              </w:rPr>
              <w:t>Summary of Revisions Made:</w:t>
            </w:r>
          </w:p>
        </w:tc>
      </w:tr>
      <w:tr w:rsidR="00E367F2" w:rsidRPr="00AC3B5C" w14:paraId="2F662193" w14:textId="77777777" w:rsidTr="00E755E0">
        <w:tc>
          <w:tcPr>
            <w:tcW w:w="2295" w:type="dxa"/>
          </w:tcPr>
          <w:p w14:paraId="2AF94446" w14:textId="77777777" w:rsidR="00E367F2" w:rsidRPr="005E6CB0" w:rsidRDefault="00E367F2" w:rsidP="00E755E0">
            <w:pPr>
              <w:pStyle w:val="BodyTextTable"/>
              <w:rPr>
                <w:rStyle w:val="Strong"/>
              </w:rPr>
            </w:pPr>
            <w:r w:rsidRPr="005E6CB0">
              <w:rPr>
                <w:rStyle w:val="Strong"/>
              </w:rPr>
              <w:t>1.0</w:t>
            </w:r>
          </w:p>
        </w:tc>
        <w:tc>
          <w:tcPr>
            <w:tcW w:w="2698" w:type="dxa"/>
          </w:tcPr>
          <w:p w14:paraId="37BCFBD6" w14:textId="77777777" w:rsidR="00E367F2" w:rsidRPr="005E6CB0" w:rsidRDefault="00E367F2" w:rsidP="00E755E0">
            <w:pPr>
              <w:pStyle w:val="BodyTextTable"/>
              <w:rPr>
                <w:rStyle w:val="Strong"/>
              </w:rPr>
            </w:pPr>
            <w:r>
              <w:rPr>
                <w:rStyle w:val="Strong"/>
              </w:rPr>
              <w:t>21Feb2012</w:t>
            </w:r>
          </w:p>
        </w:tc>
        <w:tc>
          <w:tcPr>
            <w:tcW w:w="4475" w:type="dxa"/>
          </w:tcPr>
          <w:p w14:paraId="68160261" w14:textId="77777777" w:rsidR="00E367F2" w:rsidRPr="005E6CB0" w:rsidRDefault="00E367F2" w:rsidP="00E755E0">
            <w:pPr>
              <w:pStyle w:val="BodyTextTable"/>
              <w:rPr>
                <w:rStyle w:val="Strong"/>
              </w:rPr>
            </w:pPr>
            <w:r w:rsidRPr="005E6CB0">
              <w:rPr>
                <w:rStyle w:val="Strong"/>
              </w:rPr>
              <w:t>First approved version</w:t>
            </w:r>
          </w:p>
        </w:tc>
      </w:tr>
      <w:tr w:rsidR="00E367F2" w:rsidRPr="00AC3B5C" w14:paraId="029A720A" w14:textId="77777777" w:rsidTr="00E755E0">
        <w:tc>
          <w:tcPr>
            <w:tcW w:w="2295" w:type="dxa"/>
          </w:tcPr>
          <w:p w14:paraId="7C22D22D" w14:textId="77777777" w:rsidR="00E367F2" w:rsidRPr="005E6CB0" w:rsidRDefault="00E367F2" w:rsidP="00E755E0">
            <w:pPr>
              <w:pStyle w:val="BodyTextTable"/>
              <w:rPr>
                <w:rStyle w:val="Strong"/>
              </w:rPr>
            </w:pPr>
            <w:r>
              <w:rPr>
                <w:rStyle w:val="Strong"/>
              </w:rPr>
              <w:t>2.0</w:t>
            </w:r>
          </w:p>
        </w:tc>
        <w:tc>
          <w:tcPr>
            <w:tcW w:w="2698" w:type="dxa"/>
          </w:tcPr>
          <w:p w14:paraId="5EE5F704" w14:textId="77777777" w:rsidR="00E367F2" w:rsidRDefault="006A325D" w:rsidP="006A325D">
            <w:pPr>
              <w:pStyle w:val="BodyTextTable"/>
              <w:rPr>
                <w:rStyle w:val="Strong"/>
              </w:rPr>
            </w:pPr>
            <w:r>
              <w:rPr>
                <w:rStyle w:val="Strong"/>
              </w:rPr>
              <w:t>13Apr</w:t>
            </w:r>
            <w:r w:rsidR="00D93CC3">
              <w:rPr>
                <w:rStyle w:val="Strong"/>
              </w:rPr>
              <w:t>201</w:t>
            </w:r>
            <w:r>
              <w:rPr>
                <w:rStyle w:val="Strong"/>
              </w:rPr>
              <w:t>6</w:t>
            </w:r>
          </w:p>
        </w:tc>
        <w:tc>
          <w:tcPr>
            <w:tcW w:w="4475" w:type="dxa"/>
          </w:tcPr>
          <w:p w14:paraId="3742393C" w14:textId="77777777" w:rsidR="00E367F2" w:rsidRPr="005E6CB0" w:rsidRDefault="00E367F2" w:rsidP="00E755E0">
            <w:pPr>
              <w:pStyle w:val="BodyTextTable"/>
              <w:rPr>
                <w:rStyle w:val="Strong"/>
              </w:rPr>
            </w:pPr>
            <w:r>
              <w:rPr>
                <w:rStyle w:val="Strong"/>
              </w:rPr>
              <w:t>Added cover page, version numbers, and updated DSM Plan to be consistent with Protocol template</w:t>
            </w:r>
          </w:p>
        </w:tc>
      </w:tr>
      <w:tr w:rsidR="00835E77" w:rsidRPr="00AC3B5C" w14:paraId="6F6164F2" w14:textId="77777777" w:rsidTr="00E755E0">
        <w:tc>
          <w:tcPr>
            <w:tcW w:w="2295" w:type="dxa"/>
          </w:tcPr>
          <w:p w14:paraId="7A15A8CB" w14:textId="77777777" w:rsidR="00835E77" w:rsidRDefault="00835E77" w:rsidP="00E755E0">
            <w:pPr>
              <w:pStyle w:val="BodyTextTable"/>
              <w:rPr>
                <w:rStyle w:val="Strong"/>
              </w:rPr>
            </w:pPr>
            <w:r>
              <w:rPr>
                <w:rStyle w:val="Strong"/>
              </w:rPr>
              <w:t>3.0</w:t>
            </w:r>
          </w:p>
        </w:tc>
        <w:tc>
          <w:tcPr>
            <w:tcW w:w="2698" w:type="dxa"/>
          </w:tcPr>
          <w:p w14:paraId="2BF978AC" w14:textId="77777777" w:rsidR="00835E77" w:rsidRDefault="00835E77" w:rsidP="006A325D">
            <w:pPr>
              <w:pStyle w:val="BodyTextTable"/>
              <w:rPr>
                <w:rStyle w:val="Strong"/>
              </w:rPr>
            </w:pPr>
            <w:r>
              <w:rPr>
                <w:rStyle w:val="Strong"/>
              </w:rPr>
              <w:t>12Sept2019</w:t>
            </w:r>
          </w:p>
        </w:tc>
        <w:tc>
          <w:tcPr>
            <w:tcW w:w="4475" w:type="dxa"/>
          </w:tcPr>
          <w:p w14:paraId="1C9731E2" w14:textId="77777777" w:rsidR="00835E77" w:rsidRDefault="00E71E9B" w:rsidP="00E755E0">
            <w:pPr>
              <w:pStyle w:val="BodyTextTable"/>
              <w:rPr>
                <w:rStyle w:val="Strong"/>
              </w:rPr>
            </w:pPr>
            <w:r>
              <w:rPr>
                <w:rStyle w:val="Strong"/>
              </w:rPr>
              <w:t>Review and edits</w:t>
            </w:r>
          </w:p>
        </w:tc>
      </w:tr>
    </w:tbl>
    <w:p w14:paraId="066A7A73" w14:textId="77777777" w:rsidR="00E367F2" w:rsidRDefault="00E367F2" w:rsidP="00E367F2">
      <w:pPr>
        <w:pStyle w:val="TxBrp1"/>
        <w:tabs>
          <w:tab w:val="clear" w:pos="204"/>
        </w:tabs>
        <w:spacing w:line="240" w:lineRule="auto"/>
        <w:jc w:val="center"/>
        <w:rPr>
          <w:rFonts w:ascii="Arial" w:hAnsi="Arial" w:cs="Arial"/>
          <w:b/>
          <w:szCs w:val="24"/>
        </w:rPr>
      </w:pPr>
    </w:p>
    <w:p w14:paraId="3DE83BDC" w14:textId="77777777" w:rsidR="00E367F2" w:rsidRPr="00912E8F" w:rsidRDefault="00E367F2" w:rsidP="00E367F2">
      <w:pPr>
        <w:rPr>
          <w:rFonts w:cs="Arial"/>
          <w:b/>
          <w:szCs w:val="24"/>
        </w:rPr>
      </w:pPr>
      <w:r>
        <w:rPr>
          <w:rFonts w:cs="Arial"/>
          <w:b/>
          <w:szCs w:val="24"/>
        </w:rPr>
        <w:br w:type="page"/>
      </w:r>
    </w:p>
    <w:tbl>
      <w:tblPr>
        <w:tblW w:w="0" w:type="auto"/>
        <w:jc w:val="center"/>
        <w:tblLayout w:type="fixed"/>
        <w:tblCellMar>
          <w:left w:w="120" w:type="dxa"/>
          <w:right w:w="120" w:type="dxa"/>
        </w:tblCellMar>
        <w:tblLook w:val="0000" w:firstRow="0" w:lastRow="0" w:firstColumn="0" w:lastColumn="0" w:noHBand="0" w:noVBand="0"/>
      </w:tblPr>
      <w:tblGrid>
        <w:gridCol w:w="8867"/>
      </w:tblGrid>
      <w:tr w:rsidR="00E367F2" w14:paraId="20962933" w14:textId="77777777" w:rsidTr="00E755E0">
        <w:trPr>
          <w:jc w:val="center"/>
        </w:trPr>
        <w:tc>
          <w:tcPr>
            <w:tcW w:w="8867" w:type="dxa"/>
            <w:tcBorders>
              <w:top w:val="single" w:sz="6" w:space="0" w:color="000000"/>
              <w:left w:val="single" w:sz="6" w:space="0" w:color="000000"/>
              <w:bottom w:val="single" w:sz="6" w:space="0" w:color="000000"/>
              <w:right w:val="single" w:sz="6" w:space="0" w:color="000000"/>
            </w:tcBorders>
          </w:tcPr>
          <w:p w14:paraId="114D359A" w14:textId="77777777" w:rsidR="00E367F2" w:rsidRPr="0082599F" w:rsidRDefault="00E367F2" w:rsidP="00E755E0">
            <w:pPr>
              <w:pStyle w:val="Title"/>
            </w:pPr>
            <w:r w:rsidRPr="0082599F">
              <w:lastRenderedPageBreak/>
              <w:t xml:space="preserve">Data and Safety Monitoring </w:t>
            </w:r>
            <w:r>
              <w:t>Plan</w:t>
            </w:r>
            <w:r w:rsidR="00F42BEA">
              <w:t xml:space="preserve"> (DSMP)</w:t>
            </w:r>
          </w:p>
          <w:p w14:paraId="5A0DFDC8" w14:textId="77777777" w:rsidR="008D72BD" w:rsidRDefault="008D72BD" w:rsidP="00F42BEA">
            <w:pPr>
              <w:pStyle w:val="BodyTextCentered"/>
            </w:pPr>
            <w:r>
              <w:t>Independent Monitoring Committee</w:t>
            </w:r>
          </w:p>
          <w:p w14:paraId="65CDBB45" w14:textId="77777777" w:rsidR="00E367F2" w:rsidRPr="0082599F" w:rsidRDefault="00E367F2" w:rsidP="00F42BEA">
            <w:pPr>
              <w:pStyle w:val="BodyTextCentered"/>
            </w:pPr>
            <w:r w:rsidRPr="0082599F">
              <w:t>&lt;Insert protocol title &gt;</w:t>
            </w:r>
          </w:p>
        </w:tc>
      </w:tr>
    </w:tbl>
    <w:p w14:paraId="3BB748EB" w14:textId="77777777" w:rsidR="00E367F2" w:rsidRDefault="00E367F2" w:rsidP="00E367F2">
      <w:pPr>
        <w:tabs>
          <w:tab w:val="left" w:pos="498"/>
          <w:tab w:val="left" w:pos="810"/>
          <w:tab w:val="left" w:pos="990"/>
          <w:tab w:val="left" w:pos="1195"/>
          <w:tab w:val="left" w:pos="1394"/>
          <w:tab w:val="left" w:pos="1598"/>
        </w:tabs>
        <w:spacing w:line="360" w:lineRule="auto"/>
      </w:pPr>
    </w:p>
    <w:p w14:paraId="01752C7A" w14:textId="77777777" w:rsidR="00E367F2" w:rsidRPr="000C3F38" w:rsidRDefault="00E367F2" w:rsidP="00E367F2">
      <w:pPr>
        <w:pStyle w:val="CROMSFrontMatter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4684"/>
      </w:tblGrid>
      <w:tr w:rsidR="00E367F2" w:rsidRPr="00A161D2" w14:paraId="70FE52AF" w14:textId="77777777" w:rsidTr="00E755E0">
        <w:trPr>
          <w:jc w:val="center"/>
        </w:trPr>
        <w:tc>
          <w:tcPr>
            <w:tcW w:w="3425" w:type="dxa"/>
          </w:tcPr>
          <w:p w14:paraId="0737F447" w14:textId="77777777" w:rsidR="00E367F2" w:rsidRPr="00C67F7D" w:rsidRDefault="00EE55B2" w:rsidP="00E755E0">
            <w:pPr>
              <w:pStyle w:val="TableText"/>
              <w:rPr>
                <w:rStyle w:val="Strong"/>
              </w:rPr>
            </w:pPr>
            <w:r>
              <w:rPr>
                <w:rStyle w:val="Strong"/>
              </w:rPr>
              <w:t>NIH Institute or Center</w:t>
            </w:r>
            <w:r w:rsidR="00E367F2" w:rsidRPr="00C67F7D">
              <w:rPr>
                <w:rStyle w:val="Strong"/>
              </w:rPr>
              <w:t>:</w:t>
            </w:r>
          </w:p>
        </w:tc>
        <w:tc>
          <w:tcPr>
            <w:tcW w:w="4684" w:type="dxa"/>
          </w:tcPr>
          <w:p w14:paraId="08A304DD" w14:textId="77777777" w:rsidR="00E367F2" w:rsidRPr="00C67F7D" w:rsidRDefault="00E367F2" w:rsidP="00E755E0">
            <w:pPr>
              <w:pStyle w:val="Text"/>
            </w:pPr>
            <w:r>
              <w:t xml:space="preserve">National </w:t>
            </w:r>
            <w:r w:rsidR="00B464AE">
              <w:t>Center for Complementary and Integrative Health</w:t>
            </w:r>
          </w:p>
        </w:tc>
      </w:tr>
      <w:tr w:rsidR="00E367F2" w:rsidRPr="00A161D2" w14:paraId="4E4E4B31" w14:textId="77777777" w:rsidTr="00E755E0">
        <w:trPr>
          <w:jc w:val="center"/>
        </w:trPr>
        <w:tc>
          <w:tcPr>
            <w:tcW w:w="3425" w:type="dxa"/>
          </w:tcPr>
          <w:p w14:paraId="67B6F533" w14:textId="77777777" w:rsidR="00E367F2" w:rsidRPr="00195FC7" w:rsidRDefault="00E367F2" w:rsidP="00E755E0">
            <w:pPr>
              <w:pStyle w:val="TableText"/>
              <w:rPr>
                <w:b/>
                <w:bCs/>
              </w:rPr>
            </w:pPr>
            <w:r>
              <w:rPr>
                <w:rStyle w:val="Strong"/>
              </w:rPr>
              <w:t>Grant</w:t>
            </w:r>
            <w:r w:rsidRPr="00C67F7D">
              <w:rPr>
                <w:rStyle w:val="Strong"/>
              </w:rPr>
              <w:t xml:space="preserve"> Number:</w:t>
            </w:r>
          </w:p>
        </w:tc>
        <w:tc>
          <w:tcPr>
            <w:tcW w:w="4684" w:type="dxa"/>
          </w:tcPr>
          <w:p w14:paraId="70E9A43A" w14:textId="77777777" w:rsidR="00E367F2" w:rsidRPr="00C05305" w:rsidRDefault="00E367F2" w:rsidP="00E755E0">
            <w:pPr>
              <w:pStyle w:val="Text"/>
            </w:pPr>
            <w:r w:rsidRPr="00412E64">
              <w:t xml:space="preserve">&lt; </w:t>
            </w:r>
            <w:r>
              <w:t>Insert protocol number</w:t>
            </w:r>
            <w:r w:rsidRPr="00412E64">
              <w:t>&gt;</w:t>
            </w:r>
          </w:p>
        </w:tc>
      </w:tr>
      <w:tr w:rsidR="00E367F2" w:rsidRPr="00A161D2" w14:paraId="459ED9C4" w14:textId="77777777" w:rsidTr="00E755E0">
        <w:trPr>
          <w:jc w:val="center"/>
        </w:trPr>
        <w:tc>
          <w:tcPr>
            <w:tcW w:w="3425" w:type="dxa"/>
          </w:tcPr>
          <w:p w14:paraId="2CA77609" w14:textId="77777777" w:rsidR="00E367F2" w:rsidRPr="00C67F7D" w:rsidRDefault="00E367F2" w:rsidP="00E755E0">
            <w:pPr>
              <w:pStyle w:val="TableText"/>
              <w:rPr>
                <w:rStyle w:val="Strong"/>
              </w:rPr>
            </w:pPr>
            <w:r>
              <w:rPr>
                <w:rStyle w:val="Strong"/>
              </w:rPr>
              <w:t>Version Date</w:t>
            </w:r>
            <w:r w:rsidRPr="00C67F7D">
              <w:rPr>
                <w:rStyle w:val="Strong"/>
              </w:rPr>
              <w:t>:</w:t>
            </w:r>
          </w:p>
        </w:tc>
        <w:tc>
          <w:tcPr>
            <w:tcW w:w="4684" w:type="dxa"/>
            <w:vAlign w:val="center"/>
          </w:tcPr>
          <w:p w14:paraId="2F680BF1" w14:textId="77777777" w:rsidR="00E367F2" w:rsidRPr="00EC388C" w:rsidRDefault="00E367F2" w:rsidP="00E755E0">
            <w:pPr>
              <w:pStyle w:val="Text"/>
            </w:pPr>
            <w:r w:rsidRPr="00412E64">
              <w:t>&lt;</w:t>
            </w:r>
            <w:r>
              <w:t>Insert the version date</w:t>
            </w:r>
            <w:r w:rsidRPr="00412E64">
              <w:t>&gt;</w:t>
            </w:r>
          </w:p>
        </w:tc>
      </w:tr>
      <w:tr w:rsidR="00E367F2" w:rsidRPr="00A161D2" w14:paraId="3B527E2C" w14:textId="77777777" w:rsidTr="00E755E0">
        <w:trPr>
          <w:jc w:val="center"/>
        </w:trPr>
        <w:tc>
          <w:tcPr>
            <w:tcW w:w="3425" w:type="dxa"/>
          </w:tcPr>
          <w:p w14:paraId="7A151D66" w14:textId="77777777" w:rsidR="00E367F2" w:rsidRDefault="00E367F2" w:rsidP="00E755E0">
            <w:pPr>
              <w:pStyle w:val="TableText"/>
              <w:rPr>
                <w:rStyle w:val="Strong"/>
              </w:rPr>
            </w:pPr>
            <w:r>
              <w:rPr>
                <w:rStyle w:val="Strong"/>
              </w:rPr>
              <w:t>Version Number:</w:t>
            </w:r>
          </w:p>
        </w:tc>
        <w:tc>
          <w:tcPr>
            <w:tcW w:w="4684" w:type="dxa"/>
            <w:vAlign w:val="center"/>
          </w:tcPr>
          <w:p w14:paraId="1715D329" w14:textId="77777777" w:rsidR="00E367F2" w:rsidRPr="00412E64" w:rsidRDefault="00E367F2" w:rsidP="00E755E0">
            <w:pPr>
              <w:pStyle w:val="Text"/>
            </w:pPr>
            <w:r>
              <w:t>&lt;Insert the version number&gt;</w:t>
            </w:r>
          </w:p>
        </w:tc>
      </w:tr>
    </w:tbl>
    <w:p w14:paraId="66BF3340" w14:textId="77777777" w:rsidR="00E367F2" w:rsidRDefault="00E367F2" w:rsidP="00E367F2">
      <w:pPr>
        <w:rPr>
          <w:rFonts w:cs="Arial"/>
          <w:b/>
          <w:szCs w:val="24"/>
        </w:rPr>
      </w:pPr>
    </w:p>
    <w:p w14:paraId="501E1336" w14:textId="77777777" w:rsidR="00E367F2" w:rsidRDefault="00E367F2" w:rsidP="00E367F2">
      <w:pPr>
        <w:rPr>
          <w:rFonts w:cs="Arial"/>
          <w:b/>
          <w:szCs w:val="24"/>
        </w:rPr>
        <w:sectPr w:rsidR="00E367F2" w:rsidSect="00E755E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195" w:footer="720" w:gutter="288"/>
          <w:cols w:space="720"/>
          <w:noEndnote/>
          <w:titlePg/>
          <w:docGrid w:linePitch="326"/>
        </w:sectPr>
      </w:pPr>
    </w:p>
    <w:p w14:paraId="2CD3ED36" w14:textId="77777777" w:rsidR="00E367F2" w:rsidRPr="0087677A" w:rsidRDefault="00E367F2" w:rsidP="0005775D">
      <w:pPr>
        <w:pStyle w:val="Heading1"/>
      </w:pPr>
      <w:r w:rsidRPr="0087677A">
        <w:lastRenderedPageBreak/>
        <w:t>Study Overview</w:t>
      </w:r>
    </w:p>
    <w:p w14:paraId="59400E5A" w14:textId="77777777" w:rsidR="00E367F2" w:rsidRPr="0087677A" w:rsidRDefault="00E367F2" w:rsidP="00E367F2">
      <w:pPr>
        <w:tabs>
          <w:tab w:val="left" w:pos="725"/>
        </w:tabs>
        <w:rPr>
          <w:rFonts w:cs="Arial"/>
          <w:szCs w:val="24"/>
        </w:rPr>
      </w:pPr>
    </w:p>
    <w:p w14:paraId="09737574" w14:textId="77777777" w:rsidR="00F42BEA" w:rsidRDefault="00F42BEA" w:rsidP="008D72BD">
      <w:pPr>
        <w:pStyle w:val="Heading2"/>
        <w:spacing w:before="0"/>
      </w:pPr>
      <w:r>
        <w:t>Purpose of Study</w:t>
      </w:r>
    </w:p>
    <w:p w14:paraId="2D6DA60E" w14:textId="77777777" w:rsidR="00F42BEA" w:rsidRDefault="00F42BEA" w:rsidP="008D72BD">
      <w:pPr>
        <w:pStyle w:val="Heading3"/>
        <w:numPr>
          <w:ilvl w:val="0"/>
          <w:numId w:val="0"/>
        </w:numPr>
        <w:spacing w:before="0"/>
        <w:rPr>
          <w:b w:val="0"/>
          <w:color w:val="1F497D" w:themeColor="text2"/>
        </w:rPr>
      </w:pPr>
      <w:r w:rsidRPr="00F42BEA">
        <w:rPr>
          <w:b w:val="0"/>
          <w:color w:val="1F497D" w:themeColor="text2"/>
        </w:rPr>
        <w:t>{</w:t>
      </w:r>
      <w:r>
        <w:rPr>
          <w:b w:val="0"/>
          <w:color w:val="1F497D" w:themeColor="text2"/>
        </w:rPr>
        <w:t>Provide a brief description of the purpose of the s</w:t>
      </w:r>
      <w:r w:rsidR="00E367F2" w:rsidRPr="00F42BEA">
        <w:rPr>
          <w:b w:val="0"/>
          <w:color w:val="1F497D" w:themeColor="text2"/>
        </w:rPr>
        <w:t>tudy</w:t>
      </w:r>
      <w:r>
        <w:rPr>
          <w:b w:val="0"/>
          <w:color w:val="1F497D" w:themeColor="text2"/>
        </w:rPr>
        <w:t>}</w:t>
      </w:r>
    </w:p>
    <w:p w14:paraId="6288226D" w14:textId="77777777" w:rsidR="00F42BEA" w:rsidRPr="00F42BEA" w:rsidRDefault="00F42BEA" w:rsidP="00F42BEA">
      <w:pPr>
        <w:pStyle w:val="Heading4"/>
        <w:numPr>
          <w:ilvl w:val="0"/>
          <w:numId w:val="0"/>
        </w:numPr>
        <w:ind w:left="1008" w:hanging="1008"/>
        <w:rPr>
          <w:i/>
          <w:color w:val="1F497D" w:themeColor="text2"/>
          <w:u w:val="none"/>
        </w:rPr>
      </w:pPr>
      <w:r>
        <w:rPr>
          <w:i/>
          <w:color w:val="1F497D" w:themeColor="text2"/>
          <w:u w:val="none"/>
        </w:rPr>
        <w:t>{Begin sample t</w:t>
      </w:r>
      <w:r w:rsidRPr="00F42BEA">
        <w:rPr>
          <w:i/>
          <w:color w:val="1F497D" w:themeColor="text2"/>
          <w:u w:val="none"/>
        </w:rPr>
        <w:t>ext}</w:t>
      </w:r>
    </w:p>
    <w:p w14:paraId="1B9DAA68" w14:textId="77777777" w:rsidR="00F42BEA" w:rsidRDefault="00E367F2" w:rsidP="00F42BEA">
      <w:pPr>
        <w:pStyle w:val="Heading4"/>
        <w:numPr>
          <w:ilvl w:val="0"/>
          <w:numId w:val="0"/>
        </w:numPr>
        <w:rPr>
          <w:u w:val="none"/>
        </w:rPr>
      </w:pPr>
      <w:r w:rsidRPr="00F42BEA">
        <w:rPr>
          <w:u w:val="none"/>
        </w:rPr>
        <w:t xml:space="preserve">The overall goal of this project is to determine whether </w:t>
      </w:r>
      <w:r w:rsidR="00F42BEA">
        <w:rPr>
          <w:u w:val="none"/>
        </w:rPr>
        <w:t xml:space="preserve">&lt;intervention&gt; is an effective </w:t>
      </w:r>
      <w:r w:rsidRPr="00F42BEA">
        <w:rPr>
          <w:u w:val="none"/>
        </w:rPr>
        <w:t xml:space="preserve">treatment for </w:t>
      </w:r>
      <w:r w:rsidR="00F42BEA">
        <w:rPr>
          <w:u w:val="none"/>
        </w:rPr>
        <w:t>&lt;disease&gt;.</w:t>
      </w:r>
    </w:p>
    <w:p w14:paraId="0A9F2676" w14:textId="77777777" w:rsidR="00E367F2" w:rsidRPr="00F42BEA" w:rsidRDefault="00F42BEA" w:rsidP="00F42BEA">
      <w:pPr>
        <w:pStyle w:val="Heading4"/>
        <w:numPr>
          <w:ilvl w:val="0"/>
          <w:numId w:val="0"/>
        </w:numPr>
        <w:ind w:left="1008" w:hanging="1008"/>
        <w:rPr>
          <w:i/>
          <w:color w:val="1F497D" w:themeColor="text2"/>
          <w:u w:val="none"/>
        </w:rPr>
      </w:pPr>
      <w:r w:rsidRPr="00F42BEA">
        <w:rPr>
          <w:i/>
          <w:color w:val="1F497D" w:themeColor="text2"/>
          <w:u w:val="none"/>
        </w:rPr>
        <w:t xml:space="preserve">{End </w:t>
      </w:r>
      <w:r>
        <w:rPr>
          <w:i/>
          <w:color w:val="1F497D" w:themeColor="text2"/>
          <w:u w:val="none"/>
        </w:rPr>
        <w:t>sample t</w:t>
      </w:r>
      <w:r w:rsidRPr="00F42BEA">
        <w:rPr>
          <w:i/>
          <w:color w:val="1F497D" w:themeColor="text2"/>
          <w:u w:val="none"/>
        </w:rPr>
        <w:t>ext}</w:t>
      </w:r>
      <w:r w:rsidR="00E367F2" w:rsidRPr="00F42BEA">
        <w:rPr>
          <w:i/>
          <w:color w:val="1F497D" w:themeColor="text2"/>
          <w:u w:val="none"/>
        </w:rPr>
        <w:t xml:space="preserve"> </w:t>
      </w:r>
    </w:p>
    <w:p w14:paraId="169325B5" w14:textId="77777777" w:rsidR="00F42BEA" w:rsidRDefault="00E367F2" w:rsidP="00F42BEA">
      <w:pPr>
        <w:pStyle w:val="Heading2"/>
      </w:pPr>
      <w:r w:rsidRPr="0087677A">
        <w:t>Adherence Statement</w:t>
      </w:r>
    </w:p>
    <w:p w14:paraId="261A4402" w14:textId="77777777" w:rsidR="00F42BEA" w:rsidRPr="00F42BEA" w:rsidRDefault="00F42BEA" w:rsidP="00F42BEA">
      <w:pPr>
        <w:pStyle w:val="Heading4"/>
        <w:numPr>
          <w:ilvl w:val="0"/>
          <w:numId w:val="0"/>
        </w:numPr>
        <w:ind w:left="1008" w:hanging="1008"/>
        <w:rPr>
          <w:i/>
          <w:color w:val="1F497D" w:themeColor="text2"/>
          <w:u w:val="none"/>
        </w:rPr>
      </w:pPr>
      <w:r>
        <w:rPr>
          <w:i/>
          <w:color w:val="1F497D" w:themeColor="text2"/>
          <w:u w:val="none"/>
        </w:rPr>
        <w:t>{Begin sample t</w:t>
      </w:r>
      <w:r w:rsidRPr="00F42BEA">
        <w:rPr>
          <w:i/>
          <w:color w:val="1F497D" w:themeColor="text2"/>
          <w:u w:val="none"/>
        </w:rPr>
        <w:t>ext}</w:t>
      </w:r>
    </w:p>
    <w:p w14:paraId="58AFBD7E" w14:textId="77777777" w:rsidR="008D72BD" w:rsidRDefault="00E367F2" w:rsidP="008D72BD">
      <w:pPr>
        <w:pStyle w:val="Heading2"/>
        <w:numPr>
          <w:ilvl w:val="0"/>
          <w:numId w:val="0"/>
        </w:numPr>
        <w:rPr>
          <w:b w:val="0"/>
        </w:rPr>
      </w:pPr>
      <w:r w:rsidRPr="00F42BEA">
        <w:rPr>
          <w:b w:val="0"/>
        </w:rPr>
        <w:t xml:space="preserve">The Data Safety Monitoring Plan (DSMP) outlined below for </w:t>
      </w:r>
      <w:r w:rsidR="00F42BEA">
        <w:rPr>
          <w:b w:val="0"/>
        </w:rPr>
        <w:t>&lt;Grant number&gt;</w:t>
      </w:r>
      <w:r w:rsidRPr="00F42BEA">
        <w:rPr>
          <w:b w:val="0"/>
        </w:rPr>
        <w:t xml:space="preserve"> will adhere to the protocol approved by the </w:t>
      </w:r>
      <w:r w:rsidR="008D72BD">
        <w:rPr>
          <w:b w:val="0"/>
        </w:rPr>
        <w:t xml:space="preserve">&lt;Institution&gt; </w:t>
      </w:r>
      <w:r w:rsidR="005C6175">
        <w:rPr>
          <w:b w:val="0"/>
        </w:rPr>
        <w:t>IRB.</w:t>
      </w:r>
    </w:p>
    <w:p w14:paraId="69057086" w14:textId="77777777" w:rsidR="005C6175" w:rsidRDefault="005C6175" w:rsidP="005C6175">
      <w:pPr>
        <w:pStyle w:val="CROMSText"/>
        <w:rPr>
          <w:i/>
          <w:color w:val="1F497D" w:themeColor="text2"/>
        </w:rPr>
      </w:pPr>
      <w:r w:rsidRPr="00F42BEA">
        <w:rPr>
          <w:i/>
          <w:color w:val="1F497D" w:themeColor="text2"/>
        </w:rPr>
        <w:t xml:space="preserve">{End </w:t>
      </w:r>
      <w:r>
        <w:rPr>
          <w:i/>
          <w:color w:val="1F497D" w:themeColor="text2"/>
        </w:rPr>
        <w:t>sample t</w:t>
      </w:r>
      <w:r w:rsidRPr="00F42BEA">
        <w:rPr>
          <w:i/>
          <w:color w:val="1F497D" w:themeColor="text2"/>
        </w:rPr>
        <w:t>ext}</w:t>
      </w:r>
    </w:p>
    <w:p w14:paraId="10BAB826" w14:textId="77777777" w:rsidR="00A11D93" w:rsidRDefault="00A11D93" w:rsidP="00A11D93">
      <w:pPr>
        <w:pStyle w:val="Heading1"/>
      </w:pPr>
      <w:bookmarkStart w:id="0" w:name="_Toc422222148"/>
      <w:r>
        <w:t>Protocol Amendments</w:t>
      </w:r>
      <w:bookmarkEnd w:id="0"/>
    </w:p>
    <w:p w14:paraId="663739C2" w14:textId="77777777" w:rsidR="00A11D93" w:rsidRDefault="00A11D93" w:rsidP="00A11D93">
      <w:pPr>
        <w:pStyle w:val="CROMSText"/>
      </w:pPr>
      <w:r w:rsidRPr="00D3497D">
        <w:rPr>
          <w:i/>
          <w:color w:val="1F497D" w:themeColor="text2"/>
        </w:rPr>
        <w:t>{</w:t>
      </w:r>
      <w:r>
        <w:rPr>
          <w:i/>
          <w:color w:val="1F497D" w:themeColor="text2"/>
        </w:rPr>
        <w:t>NCCIH</w:t>
      </w:r>
      <w:r w:rsidRPr="00D3497D">
        <w:rPr>
          <w:i/>
          <w:color w:val="1F497D" w:themeColor="text2"/>
        </w:rPr>
        <w:t xml:space="preserve"> requires that any protocol changes other than minor administrative corrections to typographical errors </w:t>
      </w:r>
      <w:r>
        <w:rPr>
          <w:i/>
          <w:color w:val="1F497D" w:themeColor="text2"/>
        </w:rPr>
        <w:t xml:space="preserve">receive prospective approval </w:t>
      </w:r>
      <w:r w:rsidRPr="00D3497D">
        <w:rPr>
          <w:i/>
          <w:color w:val="1F497D" w:themeColor="text2"/>
        </w:rPr>
        <w:t>except when necessary to protect the safety, rights, or welfare of subjects.</w:t>
      </w:r>
      <w:r>
        <w:rPr>
          <w:i/>
          <w:color w:val="1F497D" w:themeColor="text2"/>
        </w:rPr>
        <w:t xml:space="preserve">  It is recommended that amendments be reviewed and approved by the </w:t>
      </w:r>
      <w:r w:rsidR="00B87A89">
        <w:rPr>
          <w:i/>
          <w:color w:val="1F497D" w:themeColor="text2"/>
        </w:rPr>
        <w:t>I</w:t>
      </w:r>
      <w:r>
        <w:rPr>
          <w:i/>
          <w:color w:val="1F497D" w:themeColor="text2"/>
        </w:rPr>
        <w:t xml:space="preserve">ndependent </w:t>
      </w:r>
      <w:r w:rsidR="00B87A89">
        <w:rPr>
          <w:i/>
          <w:color w:val="1F497D" w:themeColor="text2"/>
        </w:rPr>
        <w:t>M</w:t>
      </w:r>
      <w:r>
        <w:rPr>
          <w:i/>
          <w:color w:val="1F497D" w:themeColor="text2"/>
        </w:rPr>
        <w:t xml:space="preserve">onitoring </w:t>
      </w:r>
      <w:r w:rsidR="00B87A89">
        <w:rPr>
          <w:i/>
          <w:color w:val="1F497D" w:themeColor="text2"/>
        </w:rPr>
        <w:t>C</w:t>
      </w:r>
      <w:r>
        <w:rPr>
          <w:i/>
          <w:color w:val="1F497D" w:themeColor="text2"/>
        </w:rPr>
        <w:t>ommittee and NCCIH prior to being submitted to the IRB in order to avoid protocol violations that may arise from being unable to implement IRB-approved protocol changes until after NCCIH approval is received. }</w:t>
      </w:r>
    </w:p>
    <w:p w14:paraId="6FAFAAE7" w14:textId="77777777" w:rsidR="00A11D93" w:rsidRDefault="00A11D93" w:rsidP="00A11D93">
      <w:pPr>
        <w:pStyle w:val="CROMSText"/>
      </w:pPr>
      <w:r>
        <w:rPr>
          <w:i/>
          <w:color w:val="1F497D" w:themeColor="text2"/>
        </w:rPr>
        <w:t>{begin sample text}</w:t>
      </w:r>
    </w:p>
    <w:p w14:paraId="413C618B" w14:textId="77777777" w:rsidR="00A11D93" w:rsidRDefault="00A11D93" w:rsidP="00A11D93">
      <w:pPr>
        <w:pStyle w:val="CROMSText"/>
      </w:pPr>
      <w:r>
        <w:t xml:space="preserve">All protocol amendments, other than minor administrative changes as defined by the </w:t>
      </w:r>
      <w:r>
        <w:rPr>
          <w:u w:val="single"/>
        </w:rPr>
        <w:t>NCCIH</w:t>
      </w:r>
      <w:r w:rsidRPr="00D3497D">
        <w:rPr>
          <w:u w:val="single"/>
        </w:rPr>
        <w:t xml:space="preserve"> Guidance on Changes in Clinical Studies in Active Awards</w:t>
      </w:r>
      <w:r>
        <w:rPr>
          <w:u w:val="single"/>
        </w:rPr>
        <w:t xml:space="preserve"> </w:t>
      </w:r>
      <w:r>
        <w:t>will be submitted in a prospective manner to NCCIH except when necessary to protect the safety, rights, or welfare of subjects. Prior to submission to NCCIH the proposed changes will be reviewed and approved by the Independent Monitor(s).  IRB-approval will not be sought until after NCCIH approval of the protocol amendment has been obtained.</w:t>
      </w:r>
    </w:p>
    <w:p w14:paraId="4476F4A0" w14:textId="77777777" w:rsidR="00A11D93" w:rsidRDefault="00A11D93" w:rsidP="00A11D93">
      <w:pPr>
        <w:pStyle w:val="CROMSText"/>
      </w:pPr>
      <w:r>
        <w:rPr>
          <w:i/>
          <w:color w:val="1F497D" w:themeColor="text2"/>
        </w:rPr>
        <w:t>{end sample text}</w:t>
      </w:r>
    </w:p>
    <w:p w14:paraId="229383E1" w14:textId="77777777" w:rsidR="00A11D93" w:rsidRDefault="00A11D93" w:rsidP="00A11D93">
      <w:pPr>
        <w:pStyle w:val="Heading1"/>
      </w:pPr>
      <w:bookmarkStart w:id="1" w:name="_Toc422222149"/>
      <w:r>
        <w:lastRenderedPageBreak/>
        <w:t>Multi-site Studies</w:t>
      </w:r>
      <w:bookmarkEnd w:id="1"/>
    </w:p>
    <w:p w14:paraId="10371BD8" w14:textId="77777777" w:rsidR="00A11D93" w:rsidRDefault="00A11D93" w:rsidP="00A11D93">
      <w:pPr>
        <w:pStyle w:val="CROMSText"/>
      </w:pPr>
      <w:r w:rsidRPr="00D3497D">
        <w:rPr>
          <w:i/>
          <w:color w:val="1F497D" w:themeColor="text2"/>
        </w:rPr>
        <w:t>{</w:t>
      </w:r>
      <w:r>
        <w:rPr>
          <w:i/>
          <w:color w:val="1F497D" w:themeColor="text2"/>
        </w:rPr>
        <w:t>In the case of a multi-site study, NCCIH will review and approve study documents from the Coordinating Institution. The Coordinating Institution must review and approve the study documents from all sub sites to ensure that the protocol is being implemented consistently across all sites.  The Coordinating Institution is responsible for ensuring that all protocol amendments are forwarded and implemented at sub sites in a timely manner}</w:t>
      </w:r>
    </w:p>
    <w:p w14:paraId="2D33DD6D" w14:textId="77777777" w:rsidR="00A11D93" w:rsidRDefault="00A11D93" w:rsidP="00A11D93">
      <w:pPr>
        <w:pStyle w:val="CROMSText"/>
      </w:pPr>
      <w:r>
        <w:rPr>
          <w:i/>
          <w:color w:val="1F497D" w:themeColor="text2"/>
        </w:rPr>
        <w:t>{begin sample text}</w:t>
      </w:r>
    </w:p>
    <w:p w14:paraId="39C25BAA" w14:textId="77777777" w:rsidR="00A11D93" w:rsidRPr="0065155E" w:rsidRDefault="00A11D93" w:rsidP="00A11D93">
      <w:pPr>
        <w:spacing w:line="240" w:lineRule="auto"/>
        <w:rPr>
          <w:rFonts w:ascii="Times New Roman" w:hAnsi="Times New Roman"/>
          <w:sz w:val="24"/>
          <w:szCs w:val="24"/>
        </w:rPr>
      </w:pPr>
    </w:p>
    <w:p w14:paraId="70436405" w14:textId="77777777" w:rsidR="00A11D93" w:rsidRPr="00D3497D" w:rsidRDefault="00A11D93" w:rsidP="00A11D93">
      <w:pPr>
        <w:pStyle w:val="ListParagraph"/>
        <w:numPr>
          <w:ilvl w:val="0"/>
          <w:numId w:val="32"/>
        </w:numPr>
        <w:spacing w:line="240" w:lineRule="auto"/>
        <w:rPr>
          <w:rFonts w:cs="Arial"/>
          <w:b/>
          <w:sz w:val="24"/>
          <w:szCs w:val="24"/>
        </w:rPr>
      </w:pPr>
      <w:r w:rsidRPr="00D3497D">
        <w:rPr>
          <w:rFonts w:cs="Arial"/>
          <w:b/>
          <w:sz w:val="24"/>
          <w:szCs w:val="24"/>
        </w:rPr>
        <w:t>Coordinating Center Responsibilities</w:t>
      </w:r>
    </w:p>
    <w:p w14:paraId="6460F6CB" w14:textId="77777777" w:rsidR="00A11D93" w:rsidRPr="0065155E" w:rsidRDefault="00A11D93" w:rsidP="00A11D93">
      <w:pPr>
        <w:pStyle w:val="CROMSText"/>
      </w:pPr>
      <w:r w:rsidRPr="0065155E">
        <w:t xml:space="preserve">There are multiple responsibilities associated with serving in the capacity of a coordinating center. </w:t>
      </w:r>
      <w:r>
        <w:t xml:space="preserve"> The Coordinating Center will perform the following tasks:</w:t>
      </w:r>
    </w:p>
    <w:p w14:paraId="76E8C7FF" w14:textId="77777777" w:rsidR="00A11D93" w:rsidRPr="0065155E" w:rsidRDefault="00A11D93" w:rsidP="00A11D93">
      <w:pPr>
        <w:pStyle w:val="CROMSText"/>
        <w:ind w:left="360"/>
      </w:pPr>
      <w:r w:rsidRPr="0065155E">
        <w:t xml:space="preserve">•Design and develop the protocol and template </w:t>
      </w:r>
      <w:r>
        <w:t xml:space="preserve">informed consent documents for </w:t>
      </w:r>
      <w:r w:rsidRPr="0065155E">
        <w:t>use at each collaborating institution</w:t>
      </w:r>
    </w:p>
    <w:p w14:paraId="5B4D844F" w14:textId="77777777" w:rsidR="00A11D93" w:rsidRPr="0065155E" w:rsidRDefault="00A11D93" w:rsidP="00A11D93">
      <w:pPr>
        <w:pStyle w:val="CROMSText"/>
        <w:ind w:left="360"/>
      </w:pPr>
      <w:r w:rsidRPr="0065155E">
        <w:t>•</w:t>
      </w:r>
      <w:r>
        <w:t>Review and approve all documents used at affiliate sites</w:t>
      </w:r>
    </w:p>
    <w:p w14:paraId="47D9C282" w14:textId="77777777" w:rsidR="00A11D93" w:rsidRDefault="00A11D93" w:rsidP="00A11D93">
      <w:pPr>
        <w:pStyle w:val="CROMSText"/>
        <w:ind w:left="360"/>
      </w:pPr>
      <w:r w:rsidRPr="0065155E">
        <w:t>•Ascertain each protocol is reviewed and approved by the IRB at the collaborating institution prior to enrollment of subjects at that site</w:t>
      </w:r>
    </w:p>
    <w:p w14:paraId="0807E014" w14:textId="77777777" w:rsidR="00A11D93" w:rsidRPr="0065155E" w:rsidRDefault="00A11D93" w:rsidP="00A11D93">
      <w:pPr>
        <w:pStyle w:val="CROMSText"/>
        <w:numPr>
          <w:ilvl w:val="0"/>
          <w:numId w:val="32"/>
        </w:numPr>
        <w:ind w:left="450" w:hanging="90"/>
      </w:pPr>
      <w:r w:rsidRPr="0065155E">
        <w:t>E</w:t>
      </w:r>
      <w:r>
        <w:t xml:space="preserve">nsure </w:t>
      </w:r>
      <w:r w:rsidRPr="0065155E">
        <w:t>that each collaborating institution holds an applicable OHRP</w:t>
      </w:r>
      <w:r>
        <w:t xml:space="preserve"> </w:t>
      </w:r>
      <w:r w:rsidRPr="0065155E">
        <w:t>approved</w:t>
      </w:r>
      <w:r>
        <w:t xml:space="preserve"> </w:t>
      </w:r>
      <w:r w:rsidRPr="0065155E">
        <w:t xml:space="preserve">Federal Wide Assurance (FWA) </w:t>
      </w:r>
    </w:p>
    <w:p w14:paraId="312C137E" w14:textId="77777777" w:rsidR="00A11D93" w:rsidRPr="0065155E" w:rsidRDefault="00A11D93" w:rsidP="00A11D93">
      <w:pPr>
        <w:pStyle w:val="CROMSText"/>
        <w:ind w:left="360"/>
      </w:pPr>
      <w:r w:rsidRPr="0065155E">
        <w:t>•Collect and maintain critical documents from affiliated investigators, e.g. resume/CV, medical license, certification of completion of traini</w:t>
      </w:r>
      <w:r>
        <w:t xml:space="preserve">ng, laboratory </w:t>
      </w:r>
      <w:r w:rsidRPr="0065155E">
        <w:t>certifications and laboratory norms</w:t>
      </w:r>
      <w:r>
        <w:t>,</w:t>
      </w:r>
      <w:r w:rsidRPr="0065155E">
        <w:t xml:space="preserve"> signed COI disclosure forms (for studies involving investigator sponsored INDs and IDEs)</w:t>
      </w:r>
    </w:p>
    <w:p w14:paraId="02F49368" w14:textId="77777777" w:rsidR="00A11D93" w:rsidRPr="0065155E" w:rsidRDefault="00A11D93" w:rsidP="00A11D93">
      <w:pPr>
        <w:pStyle w:val="CROMSText"/>
        <w:ind w:left="360"/>
      </w:pPr>
      <w:r w:rsidRPr="0065155E">
        <w:t>•Stor</w:t>
      </w:r>
      <w:r>
        <w:t>e</w:t>
      </w:r>
      <w:r w:rsidRPr="0065155E">
        <w:t xml:space="preserve"> and/or manag</w:t>
      </w:r>
      <w:r>
        <w:t>e</w:t>
      </w:r>
      <w:r w:rsidRPr="0065155E">
        <w:t xml:space="preserve"> data</w:t>
      </w:r>
      <w:r>
        <w:t xml:space="preserve">, </w:t>
      </w:r>
      <w:r w:rsidRPr="0065155E">
        <w:t>data analysis,</w:t>
      </w:r>
      <w:r>
        <w:t xml:space="preserve"> </w:t>
      </w:r>
      <w:r w:rsidRPr="0065155E">
        <w:t>and data and safety monitoring</w:t>
      </w:r>
      <w:r>
        <w:t xml:space="preserve"> activities</w:t>
      </w:r>
      <w:r w:rsidRPr="0065155E">
        <w:t xml:space="preserve"> </w:t>
      </w:r>
    </w:p>
    <w:p w14:paraId="7BC7ACF5" w14:textId="77777777" w:rsidR="00A11D93" w:rsidRPr="0065155E" w:rsidRDefault="00A11D93" w:rsidP="00A11D93">
      <w:pPr>
        <w:pStyle w:val="CROMSText"/>
        <w:ind w:left="360"/>
      </w:pPr>
      <w:r w:rsidRPr="0065155E">
        <w:t>•Ensur</w:t>
      </w:r>
      <w:r>
        <w:t>e</w:t>
      </w:r>
      <w:r w:rsidRPr="0065155E">
        <w:t xml:space="preserve"> informed consent is obtained and documented from each subject in compliance with federal regulations</w:t>
      </w:r>
    </w:p>
    <w:p w14:paraId="36432B58" w14:textId="77777777" w:rsidR="00A11D93" w:rsidRPr="0065155E" w:rsidRDefault="00A11D93" w:rsidP="00A11D93">
      <w:pPr>
        <w:pStyle w:val="CROMSText"/>
        <w:ind w:left="360"/>
      </w:pPr>
      <w:r w:rsidRPr="0065155E">
        <w:t>•Maintain documentation of all affiliated sites IRB approvals for the protocol</w:t>
      </w:r>
    </w:p>
    <w:p w14:paraId="49E28E95" w14:textId="77777777" w:rsidR="00A11D93" w:rsidRPr="0065155E" w:rsidRDefault="00A11D93" w:rsidP="00A11D93">
      <w:pPr>
        <w:pStyle w:val="CROMSText"/>
        <w:ind w:left="360"/>
      </w:pPr>
      <w:r w:rsidRPr="0065155E">
        <w:t>•Provid</w:t>
      </w:r>
      <w:r>
        <w:t xml:space="preserve">e </w:t>
      </w:r>
      <w:r w:rsidRPr="0065155E">
        <w:t>study specific training to the research personnel</w:t>
      </w:r>
      <w:r>
        <w:t xml:space="preserve"> </w:t>
      </w:r>
      <w:r w:rsidRPr="0065155E">
        <w:t xml:space="preserve">at the affiliated sites </w:t>
      </w:r>
    </w:p>
    <w:p w14:paraId="1384CC23" w14:textId="77777777" w:rsidR="00A11D93" w:rsidRPr="0065155E" w:rsidRDefault="00A11D93" w:rsidP="00A11D93">
      <w:pPr>
        <w:pStyle w:val="CROMSText"/>
        <w:ind w:left="360"/>
      </w:pPr>
      <w:r w:rsidRPr="0065155E">
        <w:t>•Develop and provid</w:t>
      </w:r>
      <w:r>
        <w:t>e</w:t>
      </w:r>
      <w:r w:rsidRPr="0065155E">
        <w:t xml:space="preserve"> protocol specific case report forms for each affiliated site</w:t>
      </w:r>
    </w:p>
    <w:p w14:paraId="689824AB" w14:textId="77777777" w:rsidR="00A11D93" w:rsidRPr="0065155E" w:rsidRDefault="00A11D93" w:rsidP="00A11D93">
      <w:pPr>
        <w:pStyle w:val="CROMSText"/>
        <w:ind w:left="360"/>
      </w:pPr>
      <w:r w:rsidRPr="0065155E">
        <w:t>•Coordinat</w:t>
      </w:r>
      <w:r>
        <w:t>e</w:t>
      </w:r>
      <w:r w:rsidRPr="0065155E">
        <w:t xml:space="preserve"> randomization as applicable </w:t>
      </w:r>
    </w:p>
    <w:p w14:paraId="2FC398AD" w14:textId="77777777" w:rsidR="00A11D93" w:rsidRPr="0065155E" w:rsidRDefault="00A11D93" w:rsidP="00A11D93">
      <w:pPr>
        <w:pStyle w:val="CROMSText"/>
        <w:ind w:left="360"/>
      </w:pPr>
      <w:r w:rsidRPr="0065155E">
        <w:t>•Register</w:t>
      </w:r>
      <w:r>
        <w:t xml:space="preserve"> subjects and track</w:t>
      </w:r>
      <w:r w:rsidRPr="0065155E">
        <w:t xml:space="preserve"> subject enrollment </w:t>
      </w:r>
    </w:p>
    <w:p w14:paraId="7DC4F58B" w14:textId="77777777" w:rsidR="00A11D93" w:rsidRPr="007026FF" w:rsidRDefault="00A11D93" w:rsidP="00A11D93">
      <w:pPr>
        <w:pStyle w:val="CROMSText"/>
        <w:ind w:left="360"/>
      </w:pPr>
      <w:r w:rsidRPr="007026FF">
        <w:lastRenderedPageBreak/>
        <w:t xml:space="preserve">•Ensure that affiliated sites are using the correct version of the protocol and consent document. </w:t>
      </w:r>
    </w:p>
    <w:p w14:paraId="080CC764" w14:textId="77777777" w:rsidR="00A11D93" w:rsidRPr="007026FF" w:rsidRDefault="00A11D93" w:rsidP="00A11D93">
      <w:pPr>
        <w:pStyle w:val="CROMSText"/>
        <w:numPr>
          <w:ilvl w:val="0"/>
          <w:numId w:val="32"/>
        </w:numPr>
        <w:ind w:left="450" w:hanging="90"/>
      </w:pPr>
      <w:r w:rsidRPr="007026FF">
        <w:t xml:space="preserve">Ensure that collaborating sites are utilizing </w:t>
      </w:r>
      <w:r w:rsidRPr="007026FF">
        <w:rPr>
          <w:rFonts w:cs="Arial"/>
        </w:rPr>
        <w:t>quality control measures to assure data accuracy and completeness.</w:t>
      </w:r>
    </w:p>
    <w:p w14:paraId="6D49FE66" w14:textId="77777777" w:rsidR="00A11D93" w:rsidRPr="0065155E" w:rsidRDefault="00A11D93" w:rsidP="00A11D93">
      <w:pPr>
        <w:pStyle w:val="CROMSText"/>
        <w:ind w:left="360"/>
      </w:pPr>
      <w:r w:rsidRPr="0065155E">
        <w:t>•Track, report and maintain documentation of all serious adverse events and unanticipated problems and disseminating the information to affiliate</w:t>
      </w:r>
      <w:r>
        <w:t xml:space="preserve"> </w:t>
      </w:r>
      <w:r w:rsidRPr="0065155E">
        <w:t>sites</w:t>
      </w:r>
    </w:p>
    <w:p w14:paraId="4AB17C4D" w14:textId="77777777" w:rsidR="00A11D93" w:rsidRPr="0065155E" w:rsidRDefault="00A11D93" w:rsidP="00A11D93">
      <w:pPr>
        <w:pStyle w:val="CROMSText"/>
        <w:ind w:left="360"/>
      </w:pPr>
      <w:r w:rsidRPr="0065155E">
        <w:t>•Provid</w:t>
      </w:r>
      <w:r>
        <w:t>e</w:t>
      </w:r>
      <w:r w:rsidRPr="0065155E">
        <w:t xml:space="preserve"> periodic updates to affiliated investigators on</w:t>
      </w:r>
      <w:r>
        <w:t xml:space="preserve"> </w:t>
      </w:r>
      <w:r w:rsidRPr="0065155E">
        <w:t>subject enrollment,</w:t>
      </w:r>
      <w:r>
        <w:t xml:space="preserve"> </w:t>
      </w:r>
      <w:r w:rsidRPr="0065155E">
        <w:t>general study progress, and relevant scientific advances</w:t>
      </w:r>
    </w:p>
    <w:p w14:paraId="15FA6985" w14:textId="77777777" w:rsidR="00A11D93" w:rsidRDefault="00A11D93" w:rsidP="00A11D93">
      <w:pPr>
        <w:pStyle w:val="CROMSText"/>
        <w:ind w:left="360"/>
      </w:pPr>
      <w:r w:rsidRPr="0065155E">
        <w:t>•Assur</w:t>
      </w:r>
      <w:r>
        <w:t>e</w:t>
      </w:r>
      <w:r w:rsidRPr="0065155E">
        <w:t xml:space="preserve"> that all relevant IRB correspondence (continuing review and amendments) and study status changes are communicated to all affiliate sites </w:t>
      </w:r>
    </w:p>
    <w:p w14:paraId="42AEDB19" w14:textId="77777777" w:rsidR="00A11D93" w:rsidRDefault="00A11D93" w:rsidP="00A11D93">
      <w:pPr>
        <w:pStyle w:val="CROMSInstruction"/>
      </w:pPr>
      <w:r w:rsidRPr="00550321">
        <w:t xml:space="preserve">{End sample text for </w:t>
      </w:r>
      <w:r>
        <w:t>Multi-site Studies</w:t>
      </w:r>
      <w:r w:rsidRPr="00550321">
        <w:t>}</w:t>
      </w:r>
    </w:p>
    <w:p w14:paraId="4918285F" w14:textId="77777777" w:rsidR="00A11D93" w:rsidRPr="005C6175" w:rsidRDefault="00A11D93" w:rsidP="00B87A89">
      <w:pPr>
        <w:pStyle w:val="Heading1"/>
        <w:numPr>
          <w:ilvl w:val="0"/>
          <w:numId w:val="0"/>
        </w:numPr>
        <w:ind w:left="360"/>
      </w:pPr>
    </w:p>
    <w:p w14:paraId="3ED199A1" w14:textId="77777777" w:rsidR="00E367F2" w:rsidRPr="00020D77" w:rsidRDefault="00E367F2" w:rsidP="00020D77">
      <w:pPr>
        <w:pStyle w:val="Heading1"/>
      </w:pPr>
      <w:r w:rsidRPr="0087677A">
        <w:t xml:space="preserve"> Confidentiality</w:t>
      </w:r>
    </w:p>
    <w:p w14:paraId="09FF9C85" w14:textId="77777777" w:rsidR="00E367F2" w:rsidRPr="0087677A" w:rsidRDefault="00E367F2" w:rsidP="008D72BD">
      <w:pPr>
        <w:pStyle w:val="Heading2"/>
      </w:pPr>
      <w:r w:rsidRPr="0087677A">
        <w:t>Protection of Subject Privacy</w:t>
      </w:r>
    </w:p>
    <w:p w14:paraId="2E24446D" w14:textId="77777777" w:rsidR="005C6175" w:rsidRPr="005C6175" w:rsidRDefault="005C6175" w:rsidP="005C6175">
      <w:pPr>
        <w:pStyle w:val="CROMSText"/>
        <w:rPr>
          <w:rFonts w:cs="Arial"/>
          <w:i/>
          <w:color w:val="1F497D" w:themeColor="text2"/>
          <w:szCs w:val="24"/>
        </w:rPr>
      </w:pPr>
      <w:r w:rsidRPr="005C6175">
        <w:rPr>
          <w:rFonts w:cs="Arial"/>
          <w:i/>
          <w:color w:val="1F497D" w:themeColor="text2"/>
          <w:szCs w:val="24"/>
        </w:rPr>
        <w:t>{</w:t>
      </w:r>
      <w:r w:rsidR="00E367F2" w:rsidRPr="005C6175">
        <w:rPr>
          <w:rFonts w:cs="Arial"/>
          <w:i/>
          <w:color w:val="1F497D" w:themeColor="text2"/>
          <w:szCs w:val="24"/>
        </w:rPr>
        <w:t>A plan for ensuring subject privacy must be included in the DSMP.</w:t>
      </w:r>
      <w:r w:rsidRPr="005C6175">
        <w:rPr>
          <w:rFonts w:cs="Arial"/>
          <w:i/>
          <w:color w:val="1F497D" w:themeColor="text2"/>
          <w:szCs w:val="24"/>
        </w:rPr>
        <w:t xml:space="preserve"> It should be consistent with the study protocol.}.</w:t>
      </w:r>
      <w:r w:rsidR="00E367F2" w:rsidRPr="005C6175">
        <w:rPr>
          <w:rFonts w:cs="Arial"/>
          <w:i/>
          <w:color w:val="1F497D" w:themeColor="text2"/>
          <w:szCs w:val="24"/>
        </w:rPr>
        <w:t xml:space="preserve"> </w:t>
      </w:r>
    </w:p>
    <w:p w14:paraId="4061E695" w14:textId="77777777" w:rsidR="005C6175" w:rsidRPr="005C6175" w:rsidRDefault="005C6175" w:rsidP="005C6175">
      <w:pPr>
        <w:pStyle w:val="CROMSText"/>
        <w:rPr>
          <w:i/>
          <w:color w:val="1F497D" w:themeColor="text2"/>
        </w:rPr>
      </w:pPr>
      <w:r w:rsidRPr="005C6175">
        <w:rPr>
          <w:i/>
          <w:color w:val="1F497D" w:themeColor="text2"/>
        </w:rPr>
        <w:t>{Begin sample text}</w:t>
      </w:r>
    </w:p>
    <w:p w14:paraId="06D7CBEE" w14:textId="77777777" w:rsidR="005C6175" w:rsidRDefault="005C6175" w:rsidP="005C6175">
      <w:pPr>
        <w:pStyle w:val="CROMSText"/>
      </w:pPr>
      <w:r>
        <w:t xml:space="preserve">Subject </w:t>
      </w:r>
      <w:r w:rsidRPr="00BE4CE5">
        <w:t xml:space="preserve">confidentiality is strictly held in trust by the investigators, study staff, and the sponsor(s) and their agents.  This confidentiality is extended to cover testing of biological samples and genetic tests in addition to any study information relating to </w:t>
      </w:r>
      <w:r>
        <w:t>subject</w:t>
      </w:r>
      <w:r w:rsidRPr="00BE4CE5">
        <w:t>s.</w:t>
      </w:r>
    </w:p>
    <w:p w14:paraId="1FB72F39" w14:textId="77777777" w:rsidR="005C6175" w:rsidRDefault="005C6175" w:rsidP="005C6175">
      <w:pPr>
        <w:pStyle w:val="CROMSText"/>
      </w:pPr>
      <w:r w:rsidRPr="00BE4CE5">
        <w:t xml:space="preserve">The study monitor or other authorized representatives of the sponsor may inspect all study documents and records required to be maintained by the investigator, including but not limited to, medical records (office, clinic, or hospital) for the study </w:t>
      </w:r>
      <w:r>
        <w:t>subject</w:t>
      </w:r>
      <w:r w:rsidRPr="00BE4CE5">
        <w:t>s.  The clinical study site will permit access to such records.</w:t>
      </w:r>
    </w:p>
    <w:p w14:paraId="519B554E" w14:textId="77777777" w:rsidR="00E367F2" w:rsidRPr="005C6175" w:rsidRDefault="008D7924" w:rsidP="005C6175">
      <w:pPr>
        <w:pStyle w:val="BodyText21"/>
        <w:rPr>
          <w:rFonts w:ascii="Arial" w:hAnsi="Arial" w:cs="Arial"/>
          <w:i/>
          <w:color w:val="1F497D" w:themeColor="text2"/>
          <w:szCs w:val="24"/>
        </w:rPr>
      </w:pPr>
      <w:r>
        <w:rPr>
          <w:rFonts w:ascii="Arial" w:hAnsi="Arial" w:cs="Arial"/>
          <w:i/>
          <w:color w:val="1F497D" w:themeColor="text2"/>
          <w:szCs w:val="24"/>
        </w:rPr>
        <w:t>{End</w:t>
      </w:r>
      <w:r w:rsidR="005C6175" w:rsidRPr="005C6175">
        <w:rPr>
          <w:rFonts w:ascii="Arial" w:hAnsi="Arial" w:cs="Arial"/>
          <w:i/>
          <w:color w:val="1F497D" w:themeColor="text2"/>
          <w:szCs w:val="24"/>
        </w:rPr>
        <w:t xml:space="preserve"> sample text}</w:t>
      </w:r>
    </w:p>
    <w:p w14:paraId="4F2462A2" w14:textId="77777777" w:rsidR="00E367F2" w:rsidRPr="0087677A" w:rsidRDefault="00E367F2" w:rsidP="00E367F2">
      <w:pPr>
        <w:pStyle w:val="BodyText21"/>
        <w:rPr>
          <w:rFonts w:ascii="Arial" w:hAnsi="Arial" w:cs="Arial"/>
          <w:szCs w:val="24"/>
        </w:rPr>
      </w:pPr>
    </w:p>
    <w:p w14:paraId="41E8BDC3" w14:textId="77777777" w:rsidR="00E367F2" w:rsidRPr="0087677A" w:rsidRDefault="00E367F2" w:rsidP="008D72BD">
      <w:pPr>
        <w:pStyle w:val="Heading2"/>
      </w:pPr>
      <w:r w:rsidRPr="0087677A">
        <w:t xml:space="preserve">Confidentiality During Adverse Event (AE) Reporting </w:t>
      </w:r>
    </w:p>
    <w:p w14:paraId="18C4C4AC" w14:textId="77777777" w:rsidR="00E367F2" w:rsidRPr="0087677A" w:rsidRDefault="00E367F2" w:rsidP="00E367F2">
      <w:pPr>
        <w:pStyle w:val="BodyText21"/>
        <w:ind w:left="720"/>
        <w:rPr>
          <w:rFonts w:ascii="Arial" w:hAnsi="Arial" w:cs="Arial"/>
          <w:i/>
          <w:szCs w:val="24"/>
        </w:rPr>
      </w:pPr>
    </w:p>
    <w:p w14:paraId="4FB9C45D" w14:textId="77777777" w:rsidR="00EE538B" w:rsidRPr="00EE538B" w:rsidRDefault="00EE538B" w:rsidP="00EE538B">
      <w:pPr>
        <w:pStyle w:val="BodyText21"/>
        <w:rPr>
          <w:rFonts w:ascii="Arial" w:hAnsi="Arial" w:cs="Arial"/>
          <w:i/>
          <w:color w:val="1F497D" w:themeColor="text2"/>
          <w:szCs w:val="24"/>
        </w:rPr>
      </w:pPr>
      <w:r w:rsidRPr="00EE538B">
        <w:rPr>
          <w:rFonts w:ascii="Arial" w:hAnsi="Arial" w:cs="Arial"/>
          <w:i/>
          <w:color w:val="1F497D" w:themeColor="text2"/>
          <w:szCs w:val="24"/>
        </w:rPr>
        <w:t>{</w:t>
      </w:r>
      <w:r w:rsidR="00E367F2" w:rsidRPr="00EE538B">
        <w:rPr>
          <w:rFonts w:ascii="Arial" w:hAnsi="Arial" w:cs="Arial"/>
          <w:i/>
          <w:color w:val="1F497D" w:themeColor="text2"/>
          <w:szCs w:val="24"/>
        </w:rPr>
        <w:t xml:space="preserve">A plan for keeping AE reporting confidential should be included </w:t>
      </w:r>
      <w:r w:rsidRPr="00EE538B">
        <w:rPr>
          <w:rFonts w:ascii="Arial" w:hAnsi="Arial" w:cs="Arial"/>
          <w:i/>
          <w:color w:val="1F497D" w:themeColor="text2"/>
          <w:szCs w:val="24"/>
        </w:rPr>
        <w:t>}</w:t>
      </w:r>
    </w:p>
    <w:p w14:paraId="24AF015F" w14:textId="77777777" w:rsidR="00EE538B" w:rsidRPr="00EE538B" w:rsidRDefault="00EE538B" w:rsidP="00EE538B">
      <w:pPr>
        <w:pStyle w:val="BodyText21"/>
        <w:rPr>
          <w:rFonts w:ascii="Arial" w:hAnsi="Arial" w:cs="Arial"/>
          <w:i/>
          <w:color w:val="1F497D" w:themeColor="text2"/>
          <w:szCs w:val="24"/>
        </w:rPr>
      </w:pPr>
    </w:p>
    <w:p w14:paraId="68D46E54" w14:textId="77777777" w:rsidR="00EE538B" w:rsidRPr="00EE538B" w:rsidRDefault="00EE538B" w:rsidP="00EE538B">
      <w:pPr>
        <w:pStyle w:val="BodyText21"/>
        <w:rPr>
          <w:rFonts w:ascii="Arial" w:hAnsi="Arial" w:cs="Arial"/>
          <w:i/>
          <w:color w:val="1F497D" w:themeColor="text2"/>
          <w:szCs w:val="24"/>
        </w:rPr>
      </w:pPr>
      <w:r w:rsidRPr="00EE538B">
        <w:rPr>
          <w:rFonts w:ascii="Arial" w:hAnsi="Arial" w:cs="Arial"/>
          <w:i/>
          <w:color w:val="1F497D" w:themeColor="text2"/>
          <w:szCs w:val="24"/>
        </w:rPr>
        <w:t>{Begin sample text}</w:t>
      </w:r>
    </w:p>
    <w:p w14:paraId="38997E08" w14:textId="77777777" w:rsidR="00EE538B" w:rsidRDefault="00EE538B" w:rsidP="00EE538B">
      <w:pPr>
        <w:pStyle w:val="BodyText21"/>
        <w:rPr>
          <w:rFonts w:ascii="Arial" w:hAnsi="Arial" w:cs="Arial"/>
          <w:i/>
          <w:szCs w:val="24"/>
        </w:rPr>
      </w:pPr>
    </w:p>
    <w:p w14:paraId="7384D9DC" w14:textId="77777777" w:rsidR="00E367F2" w:rsidRDefault="00E367F2" w:rsidP="00EE538B">
      <w:pPr>
        <w:pStyle w:val="BodyText21"/>
        <w:rPr>
          <w:rFonts w:ascii="Arial" w:hAnsi="Arial" w:cs="Arial"/>
          <w:szCs w:val="24"/>
        </w:rPr>
      </w:pPr>
      <w:r w:rsidRPr="0087677A">
        <w:rPr>
          <w:rFonts w:ascii="Arial" w:hAnsi="Arial" w:cs="Arial"/>
          <w:szCs w:val="24"/>
        </w:rPr>
        <w:t>AE reports and annual summaries will not include subject or group-identifiable material. Each report will only i</w:t>
      </w:r>
      <w:r w:rsidR="00EE538B">
        <w:rPr>
          <w:rFonts w:ascii="Arial" w:hAnsi="Arial" w:cs="Arial"/>
          <w:szCs w:val="24"/>
        </w:rPr>
        <w:t>nclude the identification code.</w:t>
      </w:r>
    </w:p>
    <w:p w14:paraId="4AA6CEC6" w14:textId="77777777" w:rsidR="00EE538B" w:rsidRDefault="00EE538B" w:rsidP="00EE538B">
      <w:pPr>
        <w:pStyle w:val="BodyText21"/>
        <w:rPr>
          <w:rFonts w:ascii="Arial" w:hAnsi="Arial" w:cs="Arial"/>
          <w:szCs w:val="24"/>
        </w:rPr>
      </w:pPr>
    </w:p>
    <w:p w14:paraId="7C575386" w14:textId="77777777" w:rsidR="00EE538B" w:rsidRPr="00EE538B" w:rsidRDefault="00EE538B" w:rsidP="00EE538B">
      <w:pPr>
        <w:pStyle w:val="BodyText21"/>
        <w:rPr>
          <w:rFonts w:ascii="Arial" w:hAnsi="Arial" w:cs="Arial"/>
          <w:i/>
          <w:color w:val="1F497D" w:themeColor="text2"/>
          <w:szCs w:val="24"/>
        </w:rPr>
      </w:pPr>
      <w:r w:rsidRPr="00EE538B">
        <w:rPr>
          <w:rFonts w:ascii="Arial" w:hAnsi="Arial" w:cs="Arial"/>
          <w:i/>
          <w:color w:val="1F497D" w:themeColor="text2"/>
          <w:szCs w:val="24"/>
        </w:rPr>
        <w:t>{End sample text}</w:t>
      </w:r>
    </w:p>
    <w:p w14:paraId="3D2C3477" w14:textId="77777777" w:rsidR="00EE54D5" w:rsidRPr="00020D77" w:rsidRDefault="00EE54D5" w:rsidP="00020D77">
      <w:pPr>
        <w:pStyle w:val="Heading1"/>
      </w:pPr>
      <w:r>
        <w:t xml:space="preserve">Expected Risks </w:t>
      </w:r>
    </w:p>
    <w:p w14:paraId="6CFE8C73" w14:textId="53DE4F7E" w:rsidR="00685B74" w:rsidRDefault="00D97F1E" w:rsidP="00EE54D5">
      <w:pPr>
        <w:pStyle w:val="BodyText2"/>
        <w:tabs>
          <w:tab w:val="left" w:pos="720"/>
          <w:tab w:val="left" w:pos="810"/>
        </w:tabs>
        <w:spacing w:before="0" w:line="248" w:lineRule="atLeast"/>
        <w:ind w:left="0"/>
        <w:rPr>
          <w:ins w:id="2" w:author="Wishnoff, Christine (NIH/NCCIH) [E]" w:date="2023-11-30T11:37:00Z"/>
          <w:rFonts w:cs="Arial"/>
          <w:i/>
          <w:color w:val="1F497D" w:themeColor="text2"/>
          <w:sz w:val="24"/>
          <w:szCs w:val="24"/>
        </w:rPr>
      </w:pPr>
      <w:r w:rsidRPr="00D97F1E">
        <w:rPr>
          <w:rFonts w:cs="Arial"/>
          <w:i/>
          <w:color w:val="1F497D" w:themeColor="text2"/>
          <w:sz w:val="24"/>
          <w:szCs w:val="24"/>
        </w:rPr>
        <w:t xml:space="preserve">{Provide a description of any reasonably foreseeable risks or discomforts </w:t>
      </w:r>
      <w:r w:rsidR="00EE54D5" w:rsidRPr="00020D77">
        <w:rPr>
          <w:rFonts w:cs="Arial"/>
          <w:i/>
          <w:color w:val="1F497D" w:themeColor="text2"/>
          <w:sz w:val="24"/>
          <w:szCs w:val="24"/>
        </w:rPr>
        <w:t>as part of the subject’s participation in the study</w:t>
      </w:r>
      <w:r>
        <w:rPr>
          <w:rFonts w:cs="Arial"/>
          <w:i/>
          <w:color w:val="1F497D" w:themeColor="text2"/>
          <w:sz w:val="24"/>
          <w:szCs w:val="24"/>
        </w:rPr>
        <w:t>,</w:t>
      </w:r>
      <w:r w:rsidRPr="00D97F1E">
        <w:rPr>
          <w:rFonts w:cs="Arial"/>
          <w:i/>
          <w:color w:val="1F497D" w:themeColor="text2"/>
          <w:sz w:val="24"/>
          <w:szCs w:val="24"/>
        </w:rPr>
        <w:t xml:space="preserve"> </w:t>
      </w:r>
      <w:r>
        <w:rPr>
          <w:rFonts w:cs="Arial"/>
          <w:i/>
          <w:color w:val="1F497D" w:themeColor="text2"/>
          <w:sz w:val="24"/>
          <w:szCs w:val="24"/>
        </w:rPr>
        <w:t>including physical, psychological, social and/ or financial risks</w:t>
      </w:r>
      <w:r w:rsidR="00EE54D5" w:rsidRPr="00020D77">
        <w:rPr>
          <w:rFonts w:cs="Arial"/>
          <w:i/>
          <w:color w:val="1F497D" w:themeColor="text2"/>
          <w:sz w:val="24"/>
          <w:szCs w:val="24"/>
        </w:rPr>
        <w:t xml:space="preserve">. </w:t>
      </w:r>
      <w:ins w:id="3" w:author="Wishnoff, Christine (NIH/NCCIH) [E]" w:date="2023-11-30T11:38:00Z">
        <w:r w:rsidR="00685B74">
          <w:rPr>
            <w:rFonts w:cs="Arial"/>
            <w:i/>
            <w:color w:val="1F497D" w:themeColor="text2"/>
            <w:sz w:val="24"/>
            <w:szCs w:val="24"/>
          </w:rPr>
          <w:t>The described ri</w:t>
        </w:r>
      </w:ins>
      <w:ins w:id="4" w:author="Wishnoff, Christine (NIH/NCCIH) [E]" w:date="2023-11-30T11:39:00Z">
        <w:r w:rsidR="00685B74">
          <w:rPr>
            <w:rFonts w:cs="Arial"/>
            <w:i/>
            <w:color w:val="1F497D" w:themeColor="text2"/>
            <w:sz w:val="24"/>
            <w:szCs w:val="24"/>
          </w:rPr>
          <w:t>sks should consider whether the study participants are member</w:t>
        </w:r>
      </w:ins>
      <w:ins w:id="5" w:author="Wishnoff, Christine (NIH/NCCIH) [E]" w:date="2023-11-30T11:41:00Z">
        <w:r w:rsidR="009927BC">
          <w:rPr>
            <w:rFonts w:cs="Arial"/>
            <w:i/>
            <w:color w:val="1F497D" w:themeColor="text2"/>
            <w:sz w:val="24"/>
            <w:szCs w:val="24"/>
          </w:rPr>
          <w:t>s</w:t>
        </w:r>
      </w:ins>
      <w:ins w:id="6" w:author="Wishnoff, Christine (NIH/NCCIH) [E]" w:date="2023-11-30T11:39:00Z">
        <w:r w:rsidR="00685B74">
          <w:rPr>
            <w:rFonts w:cs="Arial"/>
            <w:i/>
            <w:color w:val="1F497D" w:themeColor="text2"/>
            <w:sz w:val="24"/>
            <w:szCs w:val="24"/>
          </w:rPr>
          <w:t xml:space="preserve"> of a </w:t>
        </w:r>
      </w:ins>
      <w:ins w:id="7" w:author="Wishnoff, Christine (NIH/NCCIH) [E]" w:date="2023-11-30T11:37:00Z">
        <w:r w:rsidR="00685B74">
          <w:rPr>
            <w:rFonts w:cs="Arial"/>
            <w:i/>
            <w:color w:val="1F497D" w:themeColor="text2"/>
            <w:sz w:val="24"/>
            <w:szCs w:val="24"/>
          </w:rPr>
          <w:t>vul</w:t>
        </w:r>
      </w:ins>
      <w:ins w:id="8" w:author="Wishnoff, Christine (NIH/NCCIH) [E]" w:date="2023-11-30T11:38:00Z">
        <w:r w:rsidR="00685B74">
          <w:rPr>
            <w:rFonts w:cs="Arial"/>
            <w:i/>
            <w:color w:val="1F497D" w:themeColor="text2"/>
            <w:sz w:val="24"/>
            <w:szCs w:val="24"/>
          </w:rPr>
          <w:t>nerable study population</w:t>
        </w:r>
      </w:ins>
      <w:ins w:id="9" w:author="Wishnoff, Christine (NIH/NCCIH) [E]" w:date="2023-11-30T11:41:00Z">
        <w:r w:rsidR="009927BC">
          <w:rPr>
            <w:rFonts w:cs="Arial"/>
            <w:i/>
            <w:color w:val="1F497D" w:themeColor="text2"/>
            <w:sz w:val="24"/>
            <w:szCs w:val="24"/>
          </w:rPr>
          <w:t xml:space="preserve"> (for example: children, pregnant women, neonates, </w:t>
        </w:r>
      </w:ins>
      <w:ins w:id="10" w:author="Wishnoff, Christine (NIH/NCCIH) [E]" w:date="2023-11-30T11:42:00Z">
        <w:r w:rsidR="009927BC">
          <w:rPr>
            <w:rFonts w:cs="Arial"/>
            <w:i/>
            <w:color w:val="1F497D" w:themeColor="text2"/>
            <w:sz w:val="24"/>
            <w:szCs w:val="24"/>
          </w:rPr>
          <w:t xml:space="preserve">prisoners or individuals with impairments to decisional capacity). </w:t>
        </w:r>
      </w:ins>
      <w:ins w:id="11" w:author="Wishnoff, Christine (NIH/NCCIH) [E]" w:date="2023-11-30T11:43:00Z">
        <w:r w:rsidR="00873CE3">
          <w:rPr>
            <w:rFonts w:cs="Arial"/>
            <w:i/>
            <w:color w:val="1F497D" w:themeColor="text2"/>
            <w:sz w:val="24"/>
            <w:szCs w:val="24"/>
          </w:rPr>
          <w:t xml:space="preserve">Additional consideration should be given to whether the </w:t>
        </w:r>
      </w:ins>
      <w:ins w:id="12" w:author="Wishnoff, Christine (NIH/NCCIH) [E]" w:date="2023-11-30T11:45:00Z">
        <w:r w:rsidR="00873CE3">
          <w:rPr>
            <w:rFonts w:cs="Arial"/>
            <w:i/>
            <w:color w:val="1F497D" w:themeColor="text2"/>
            <w:sz w:val="24"/>
            <w:szCs w:val="24"/>
          </w:rPr>
          <w:t xml:space="preserve">study will </w:t>
        </w:r>
      </w:ins>
      <w:ins w:id="13" w:author="Wishnoff, Christine (NIH/NCCIH) [E]" w:date="2023-11-30T12:31:00Z">
        <w:r w:rsidR="000B083A">
          <w:rPr>
            <w:rFonts w:cs="Arial"/>
            <w:i/>
            <w:color w:val="1F497D" w:themeColor="text2"/>
            <w:sz w:val="24"/>
            <w:szCs w:val="24"/>
          </w:rPr>
          <w:t>have access to incidental f</w:t>
        </w:r>
      </w:ins>
      <w:ins w:id="14" w:author="Wishnoff, Christine (NIH/NCCIH) [E]" w:date="2023-11-30T12:32:00Z">
        <w:r w:rsidR="000B083A">
          <w:rPr>
            <w:rFonts w:cs="Arial"/>
            <w:i/>
            <w:color w:val="1F497D" w:themeColor="text2"/>
            <w:sz w:val="24"/>
            <w:szCs w:val="24"/>
          </w:rPr>
          <w:t xml:space="preserve">indings with suspected clinical relevance including anatomical abnormalities, abnormal laboratory values, exacerbation of symptoms and/ or </w:t>
        </w:r>
      </w:ins>
      <w:ins w:id="15" w:author="Wishnoff, Christine (NIH/NCCIH) [E]" w:date="2023-11-30T12:33:00Z">
        <w:r w:rsidR="00450808">
          <w:rPr>
            <w:rFonts w:cs="Arial"/>
            <w:i/>
            <w:color w:val="1F497D" w:themeColor="text2"/>
            <w:sz w:val="24"/>
            <w:szCs w:val="24"/>
          </w:rPr>
          <w:t>worsening of the</w:t>
        </w:r>
      </w:ins>
      <w:ins w:id="16" w:author="Wishnoff, Christine (NIH/NCCIH) [E]" w:date="2023-11-30T12:34:00Z">
        <w:r w:rsidR="00450808">
          <w:rPr>
            <w:rFonts w:cs="Arial"/>
            <w:i/>
            <w:color w:val="1F497D" w:themeColor="text2"/>
            <w:sz w:val="24"/>
            <w:szCs w:val="24"/>
          </w:rPr>
          <w:t xml:space="preserve"> disease course. </w:t>
        </w:r>
      </w:ins>
      <w:ins w:id="17" w:author="Wishnoff, Christine (NIH/NCCIH) [E]" w:date="2023-11-30T11:41:00Z">
        <w:r w:rsidR="009927BC">
          <w:rPr>
            <w:rFonts w:cs="Arial"/>
            <w:i/>
            <w:color w:val="1F497D" w:themeColor="text2"/>
            <w:sz w:val="24"/>
            <w:szCs w:val="24"/>
          </w:rPr>
          <w:t xml:space="preserve"> </w:t>
        </w:r>
      </w:ins>
    </w:p>
    <w:p w14:paraId="02C3AC90" w14:textId="77777777" w:rsidR="00685B74" w:rsidRDefault="00685B74" w:rsidP="00EE54D5">
      <w:pPr>
        <w:pStyle w:val="BodyText2"/>
        <w:tabs>
          <w:tab w:val="left" w:pos="720"/>
          <w:tab w:val="left" w:pos="810"/>
        </w:tabs>
        <w:spacing w:before="0" w:line="248" w:lineRule="atLeast"/>
        <w:ind w:left="0"/>
        <w:rPr>
          <w:ins w:id="18" w:author="Wishnoff, Christine (NIH/NCCIH) [E]" w:date="2023-11-30T11:37:00Z"/>
          <w:rFonts w:cs="Arial"/>
          <w:i/>
          <w:color w:val="1F497D" w:themeColor="text2"/>
          <w:sz w:val="24"/>
          <w:szCs w:val="24"/>
        </w:rPr>
      </w:pPr>
    </w:p>
    <w:p w14:paraId="63E58B93" w14:textId="598C9F2F" w:rsidR="00EE54D5" w:rsidRPr="00020D77" w:rsidRDefault="00EE54D5" w:rsidP="00EE54D5">
      <w:pPr>
        <w:pStyle w:val="BodyText2"/>
        <w:tabs>
          <w:tab w:val="left" w:pos="720"/>
          <w:tab w:val="left" w:pos="810"/>
        </w:tabs>
        <w:spacing w:before="0" w:line="248" w:lineRule="atLeast"/>
        <w:ind w:left="0"/>
        <w:rPr>
          <w:rFonts w:cs="Arial"/>
          <w:i/>
          <w:color w:val="1F497D" w:themeColor="text2"/>
          <w:sz w:val="24"/>
          <w:szCs w:val="24"/>
        </w:rPr>
      </w:pPr>
      <w:r w:rsidRPr="00020D77">
        <w:rPr>
          <w:rFonts w:cs="Arial"/>
          <w:i/>
          <w:color w:val="1F497D" w:themeColor="text2"/>
          <w:sz w:val="24"/>
          <w:szCs w:val="24"/>
        </w:rPr>
        <w:t>Risks that are listed within the informed consent document should also be included within this section. Make sure to include the severity and frequency of the expected risk.   Address how much impact these risks are likely to have on a given patient</w:t>
      </w:r>
      <w:r w:rsidR="00D97F1E" w:rsidRPr="00D97F1E">
        <w:rPr>
          <w:rFonts w:cs="Arial"/>
          <w:i/>
          <w:color w:val="1F497D" w:themeColor="text2"/>
          <w:sz w:val="24"/>
          <w:szCs w:val="24"/>
        </w:rPr>
        <w:t xml:space="preserve"> </w:t>
      </w:r>
      <w:r w:rsidR="00D97F1E">
        <w:rPr>
          <w:rFonts w:cs="Arial"/>
          <w:i/>
          <w:color w:val="1F497D" w:themeColor="text2"/>
          <w:sz w:val="24"/>
          <w:szCs w:val="24"/>
        </w:rPr>
        <w:t>including impact on function</w:t>
      </w:r>
      <w:r w:rsidRPr="00020D77">
        <w:rPr>
          <w:rFonts w:cs="Arial"/>
          <w:i/>
          <w:color w:val="1F497D" w:themeColor="text2"/>
          <w:sz w:val="24"/>
          <w:szCs w:val="24"/>
        </w:rPr>
        <w:t>. Include the</w:t>
      </w:r>
      <w:r w:rsidR="00D97F1E" w:rsidRPr="00D97F1E">
        <w:rPr>
          <w:rFonts w:cs="Arial"/>
          <w:i/>
          <w:color w:val="1F497D" w:themeColor="text2"/>
          <w:sz w:val="24"/>
          <w:szCs w:val="24"/>
        </w:rPr>
        <w:t xml:space="preserve"> </w:t>
      </w:r>
      <w:r w:rsidR="00D97F1E">
        <w:rPr>
          <w:rFonts w:cs="Arial"/>
          <w:i/>
          <w:color w:val="1F497D" w:themeColor="text2"/>
          <w:sz w:val="24"/>
          <w:szCs w:val="24"/>
        </w:rPr>
        <w:t>planned</w:t>
      </w:r>
      <w:r w:rsidRPr="00020D77">
        <w:rPr>
          <w:rFonts w:cs="Arial"/>
          <w:i/>
          <w:color w:val="1F497D" w:themeColor="text2"/>
          <w:sz w:val="24"/>
          <w:szCs w:val="24"/>
        </w:rPr>
        <w:t xml:space="preserve"> measures to minimize study risk.}</w:t>
      </w:r>
    </w:p>
    <w:p w14:paraId="78287824" w14:textId="77777777" w:rsidR="00020D77" w:rsidRDefault="00020D77" w:rsidP="00020D77">
      <w:pPr>
        <w:pStyle w:val="BodyText2"/>
        <w:tabs>
          <w:tab w:val="left" w:pos="720"/>
          <w:tab w:val="left" w:pos="810"/>
        </w:tabs>
        <w:spacing w:before="0" w:line="248" w:lineRule="atLeast"/>
        <w:ind w:left="0"/>
        <w:rPr>
          <w:rFonts w:cs="Arial"/>
          <w:i/>
          <w:color w:val="1F497D" w:themeColor="text2"/>
          <w:sz w:val="24"/>
          <w:szCs w:val="24"/>
        </w:rPr>
      </w:pPr>
    </w:p>
    <w:p w14:paraId="4395F2F1" w14:textId="77777777" w:rsidR="00EE54D5" w:rsidRDefault="00EE54D5" w:rsidP="00020D77">
      <w:pPr>
        <w:pStyle w:val="BodyText2"/>
        <w:tabs>
          <w:tab w:val="left" w:pos="720"/>
          <w:tab w:val="left" w:pos="810"/>
        </w:tabs>
        <w:spacing w:before="0" w:line="248" w:lineRule="atLeast"/>
        <w:ind w:left="0"/>
        <w:rPr>
          <w:rFonts w:cs="Arial"/>
          <w:i/>
          <w:color w:val="1F497D" w:themeColor="text2"/>
          <w:sz w:val="24"/>
          <w:szCs w:val="24"/>
        </w:rPr>
      </w:pPr>
      <w:r w:rsidRPr="00020D77">
        <w:rPr>
          <w:rFonts w:cs="Arial"/>
          <w:i/>
          <w:color w:val="1F497D" w:themeColor="text2"/>
          <w:sz w:val="24"/>
          <w:szCs w:val="24"/>
        </w:rPr>
        <w:t>{Begin sample text}</w:t>
      </w:r>
    </w:p>
    <w:p w14:paraId="6A95D6BF" w14:textId="77777777" w:rsidR="00020D77" w:rsidRPr="00020D77" w:rsidRDefault="00020D77" w:rsidP="00020D77">
      <w:pPr>
        <w:pStyle w:val="BodyText2"/>
        <w:tabs>
          <w:tab w:val="left" w:pos="720"/>
          <w:tab w:val="left" w:pos="810"/>
        </w:tabs>
        <w:spacing w:before="0" w:line="248" w:lineRule="atLeast"/>
        <w:ind w:left="0"/>
        <w:rPr>
          <w:rFonts w:cs="Arial"/>
          <w:i/>
          <w:color w:val="1F497D" w:themeColor="text2"/>
          <w:sz w:val="24"/>
          <w:szCs w:val="24"/>
        </w:rPr>
      </w:pPr>
    </w:p>
    <w:p w14:paraId="115C5D5E" w14:textId="77777777" w:rsidR="00EE54D5" w:rsidRDefault="00EE54D5" w:rsidP="00020D77">
      <w:pPr>
        <w:pStyle w:val="BodyText2"/>
        <w:tabs>
          <w:tab w:val="left" w:pos="720"/>
          <w:tab w:val="left" w:pos="810"/>
        </w:tabs>
        <w:spacing w:before="0" w:line="248" w:lineRule="atLeast"/>
        <w:ind w:left="0"/>
        <w:rPr>
          <w:rFonts w:cs="Arial"/>
          <w:sz w:val="24"/>
          <w:szCs w:val="24"/>
        </w:rPr>
      </w:pPr>
      <w:r w:rsidRPr="00020D77">
        <w:rPr>
          <w:rFonts w:cs="Arial"/>
          <w:sz w:val="24"/>
          <w:szCs w:val="24"/>
        </w:rPr>
        <w:t>Expected risks to the subject are as follows:</w:t>
      </w:r>
    </w:p>
    <w:p w14:paraId="1F769BEB" w14:textId="77777777" w:rsidR="00020D77" w:rsidRPr="00020D77" w:rsidRDefault="00020D77" w:rsidP="00020D77">
      <w:pPr>
        <w:pStyle w:val="BodyText2"/>
        <w:tabs>
          <w:tab w:val="left" w:pos="720"/>
          <w:tab w:val="left" w:pos="810"/>
        </w:tabs>
        <w:spacing w:before="0" w:line="248" w:lineRule="atLeast"/>
        <w:ind w:left="0"/>
        <w:rPr>
          <w:rFonts w:cs="Arial"/>
          <w:sz w:val="24"/>
          <w:szCs w:val="24"/>
        </w:rPr>
      </w:pPr>
    </w:p>
    <w:p w14:paraId="244845C3" w14:textId="77777777" w:rsidR="00B8595F" w:rsidRPr="00020D77" w:rsidRDefault="00EE54D5" w:rsidP="00020D77">
      <w:pPr>
        <w:pStyle w:val="ListParagraph"/>
        <w:numPr>
          <w:ilvl w:val="0"/>
          <w:numId w:val="19"/>
        </w:numPr>
        <w:tabs>
          <w:tab w:val="left" w:pos="810"/>
          <w:tab w:val="left" w:pos="900"/>
          <w:tab w:val="left" w:pos="1080"/>
        </w:tabs>
        <w:spacing w:line="248" w:lineRule="atLeast"/>
        <w:ind w:left="900" w:hanging="270"/>
        <w:contextualSpacing w:val="0"/>
        <w:rPr>
          <w:rFonts w:cs="Arial"/>
          <w:sz w:val="24"/>
          <w:szCs w:val="24"/>
        </w:rPr>
      </w:pPr>
      <w:r w:rsidRPr="00020D77">
        <w:rPr>
          <w:rFonts w:cs="Arial"/>
          <w:sz w:val="24"/>
          <w:szCs w:val="24"/>
        </w:rPr>
        <w:t xml:space="preserve"> Inserting a needle for blood sampling and placing a venous catheter for injection or infusion can be associated with some discomfort and bruising, and very rarely with inflammation and infection of the arm veins.</w:t>
      </w:r>
    </w:p>
    <w:p w14:paraId="03A916F2" w14:textId="77777777" w:rsidR="00EE54D5" w:rsidRPr="00020D77" w:rsidRDefault="00EE54D5" w:rsidP="00FA2302">
      <w:pPr>
        <w:pStyle w:val="ListParagraph"/>
        <w:numPr>
          <w:ilvl w:val="0"/>
          <w:numId w:val="19"/>
        </w:numPr>
        <w:tabs>
          <w:tab w:val="left" w:pos="810"/>
          <w:tab w:val="left" w:pos="900"/>
        </w:tabs>
        <w:spacing w:line="248" w:lineRule="atLeast"/>
        <w:ind w:left="900" w:hanging="270"/>
        <w:contextualSpacing w:val="0"/>
        <w:rPr>
          <w:rFonts w:cs="Arial"/>
          <w:sz w:val="24"/>
          <w:szCs w:val="24"/>
        </w:rPr>
      </w:pPr>
      <w:r w:rsidRPr="00020D77">
        <w:rPr>
          <w:rFonts w:cs="Arial"/>
          <w:sz w:val="24"/>
          <w:szCs w:val="24"/>
        </w:rPr>
        <w:tab/>
      </w:r>
      <w:r w:rsidR="00B464AE" w:rsidRPr="00020D77">
        <w:rPr>
          <w:rFonts w:cs="Arial"/>
          <w:sz w:val="24"/>
          <w:szCs w:val="24"/>
        </w:rPr>
        <w:t>Undergoing DXA scan studies are</w:t>
      </w:r>
      <w:r w:rsidRPr="00020D77">
        <w:rPr>
          <w:rFonts w:cs="Arial"/>
          <w:sz w:val="24"/>
          <w:szCs w:val="24"/>
        </w:rPr>
        <w:t xml:space="preserve"> associated with a small degree of radiation exposure.”</w:t>
      </w:r>
    </w:p>
    <w:p w14:paraId="08E1F1DF" w14:textId="77777777" w:rsidR="00EE54D5" w:rsidRPr="00020D77" w:rsidRDefault="00EE54D5" w:rsidP="00EE54D5">
      <w:pPr>
        <w:pStyle w:val="BlockText"/>
        <w:ind w:firstLine="540"/>
        <w:rPr>
          <w:rFonts w:ascii="Arial" w:hAnsi="Arial" w:cs="Arial"/>
          <w:szCs w:val="24"/>
        </w:rPr>
      </w:pPr>
    </w:p>
    <w:p w14:paraId="5F08B514" w14:textId="77777777" w:rsidR="00EE54D5" w:rsidRPr="00020D77" w:rsidRDefault="00EE54D5" w:rsidP="00EE54D5">
      <w:pPr>
        <w:pStyle w:val="BlockText"/>
        <w:ind w:left="720"/>
        <w:rPr>
          <w:rFonts w:ascii="Arial" w:hAnsi="Arial" w:cs="Arial"/>
          <w:szCs w:val="24"/>
        </w:rPr>
      </w:pPr>
      <w:r w:rsidRPr="00020D77">
        <w:rPr>
          <w:rFonts w:ascii="Arial" w:hAnsi="Arial" w:cs="Arial"/>
          <w:szCs w:val="24"/>
        </w:rPr>
        <w:t>These risks are considered to be minimal and are addressed in the protocol and consent form.”</w:t>
      </w:r>
    </w:p>
    <w:p w14:paraId="6C179B87" w14:textId="77777777" w:rsidR="00EE54D5" w:rsidRPr="00020D77" w:rsidRDefault="00EE54D5" w:rsidP="00EE54D5">
      <w:pPr>
        <w:pStyle w:val="BlockText"/>
        <w:ind w:left="810"/>
        <w:rPr>
          <w:rFonts w:ascii="Arial" w:hAnsi="Arial" w:cs="Arial"/>
          <w:szCs w:val="24"/>
        </w:rPr>
      </w:pPr>
    </w:p>
    <w:p w14:paraId="60B66D06" w14:textId="77777777" w:rsidR="00020D77" w:rsidRDefault="00EE54D5" w:rsidP="00020D77">
      <w:pPr>
        <w:pStyle w:val="BlockText"/>
        <w:ind w:left="720"/>
        <w:rPr>
          <w:rFonts w:ascii="Arial" w:hAnsi="Arial" w:cs="Arial"/>
          <w:szCs w:val="24"/>
        </w:rPr>
      </w:pPr>
      <w:r w:rsidRPr="00020D77">
        <w:rPr>
          <w:rFonts w:ascii="Arial" w:hAnsi="Arial" w:cs="Arial"/>
          <w:szCs w:val="24"/>
        </w:rPr>
        <w:t xml:space="preserve">Because </w:t>
      </w:r>
      <w:r w:rsidR="00020D77" w:rsidRPr="00020D77">
        <w:rPr>
          <w:rFonts w:ascii="Arial" w:hAnsi="Arial" w:cs="Arial"/>
          <w:szCs w:val="24"/>
        </w:rPr>
        <w:t>&lt;intervention&gt;</w:t>
      </w:r>
      <w:r w:rsidRPr="00020D77">
        <w:rPr>
          <w:rFonts w:ascii="Arial" w:hAnsi="Arial" w:cs="Arial"/>
          <w:szCs w:val="24"/>
        </w:rPr>
        <w:t xml:space="preserve"> can cause </w:t>
      </w:r>
      <w:r w:rsidR="00020D77" w:rsidRPr="00020D77">
        <w:rPr>
          <w:rFonts w:ascii="Arial" w:hAnsi="Arial" w:cs="Arial"/>
          <w:szCs w:val="24"/>
        </w:rPr>
        <w:t>&lt;risk&gt;</w:t>
      </w:r>
      <w:r w:rsidRPr="00020D77">
        <w:rPr>
          <w:rFonts w:ascii="Arial" w:hAnsi="Arial" w:cs="Arial"/>
          <w:szCs w:val="24"/>
        </w:rPr>
        <w:t xml:space="preserve">, </w:t>
      </w:r>
      <w:r w:rsidR="00020D77" w:rsidRPr="00020D77">
        <w:rPr>
          <w:rFonts w:ascii="Arial" w:hAnsi="Arial" w:cs="Arial"/>
          <w:szCs w:val="24"/>
        </w:rPr>
        <w:t>&lt;evaluation&gt;</w:t>
      </w:r>
      <w:r w:rsidRPr="00020D77">
        <w:rPr>
          <w:rFonts w:ascii="Arial" w:hAnsi="Arial" w:cs="Arial"/>
          <w:szCs w:val="24"/>
        </w:rPr>
        <w:t xml:space="preserve"> will be monitored at frequent intervals during this part of the study and patients will be followed for a sufficient period of time after the procedure to ensure stabilization of </w:t>
      </w:r>
      <w:r w:rsidR="00020D77" w:rsidRPr="00020D77">
        <w:rPr>
          <w:rFonts w:ascii="Arial" w:hAnsi="Arial" w:cs="Arial"/>
          <w:szCs w:val="24"/>
        </w:rPr>
        <w:t>&lt;evaluation&gt;</w:t>
      </w:r>
      <w:r w:rsidRPr="00020D77">
        <w:rPr>
          <w:rFonts w:ascii="Arial" w:hAnsi="Arial" w:cs="Arial"/>
          <w:szCs w:val="24"/>
        </w:rPr>
        <w:t>.</w:t>
      </w:r>
      <w:r w:rsidR="00020D77" w:rsidRPr="00020D77">
        <w:rPr>
          <w:rFonts w:ascii="Arial" w:hAnsi="Arial" w:cs="Arial"/>
          <w:szCs w:val="24"/>
        </w:rPr>
        <w:t>&lt;Intervention&gt;</w:t>
      </w:r>
      <w:r w:rsidRPr="00020D77">
        <w:rPr>
          <w:rFonts w:ascii="Arial" w:hAnsi="Arial" w:cs="Arial"/>
          <w:szCs w:val="24"/>
        </w:rPr>
        <w:t xml:space="preserve"> is commonly associated with </w:t>
      </w:r>
      <w:r w:rsidR="00020D77" w:rsidRPr="00020D77">
        <w:rPr>
          <w:rFonts w:ascii="Arial" w:hAnsi="Arial" w:cs="Arial"/>
          <w:szCs w:val="24"/>
        </w:rPr>
        <w:t>&lt;risks&gt;</w:t>
      </w:r>
      <w:r w:rsidRPr="00020D77">
        <w:rPr>
          <w:rFonts w:ascii="Arial" w:hAnsi="Arial" w:cs="Arial"/>
          <w:szCs w:val="24"/>
        </w:rPr>
        <w:t xml:space="preserve"> and less commonly with other short- and long-term side effects, s</w:t>
      </w:r>
      <w:r w:rsidR="00020D77" w:rsidRPr="00020D77">
        <w:rPr>
          <w:rFonts w:ascii="Arial" w:hAnsi="Arial" w:cs="Arial"/>
          <w:szCs w:val="24"/>
        </w:rPr>
        <w:t>o patients will be monitored &lt;interval&gt;</w:t>
      </w:r>
      <w:r w:rsidRPr="00020D77">
        <w:rPr>
          <w:rFonts w:ascii="Arial" w:hAnsi="Arial" w:cs="Arial"/>
          <w:szCs w:val="24"/>
        </w:rPr>
        <w:t xml:space="preserve"> for expected and unexpected AEs related to </w:t>
      </w:r>
      <w:r w:rsidR="00020D77" w:rsidRPr="00020D77">
        <w:rPr>
          <w:rFonts w:ascii="Arial" w:hAnsi="Arial" w:cs="Arial"/>
          <w:szCs w:val="24"/>
        </w:rPr>
        <w:t>&lt;intervention&gt;.</w:t>
      </w:r>
    </w:p>
    <w:p w14:paraId="51815712" w14:textId="77777777" w:rsidR="00020D77" w:rsidRPr="00020D77" w:rsidRDefault="00020D77" w:rsidP="00020D77">
      <w:pPr>
        <w:pStyle w:val="BlockText"/>
        <w:ind w:left="720"/>
        <w:rPr>
          <w:rFonts w:ascii="Arial" w:hAnsi="Arial" w:cs="Arial"/>
          <w:szCs w:val="24"/>
        </w:rPr>
      </w:pPr>
    </w:p>
    <w:p w14:paraId="69F629D9" w14:textId="77777777" w:rsidR="00EE54D5" w:rsidRPr="00020D77" w:rsidRDefault="00B8595F" w:rsidP="00020D77">
      <w:pPr>
        <w:pStyle w:val="CROMSText"/>
        <w:spacing w:before="0" w:after="0"/>
        <w:rPr>
          <w:i/>
          <w:color w:val="1F497D" w:themeColor="text2"/>
          <w:szCs w:val="24"/>
        </w:rPr>
      </w:pPr>
      <w:r w:rsidRPr="00020D77">
        <w:rPr>
          <w:i/>
          <w:color w:val="1F497D" w:themeColor="text2"/>
          <w:szCs w:val="24"/>
        </w:rPr>
        <w:t>{End sample text}</w:t>
      </w:r>
    </w:p>
    <w:p w14:paraId="23B061A5" w14:textId="77777777" w:rsidR="00B8595F" w:rsidRPr="00B8595F" w:rsidRDefault="00B8595F" w:rsidP="00020D77">
      <w:pPr>
        <w:pStyle w:val="CROMSText"/>
        <w:spacing w:before="0" w:after="0"/>
        <w:rPr>
          <w:i/>
          <w:color w:val="1F497D" w:themeColor="text2"/>
        </w:rPr>
      </w:pPr>
    </w:p>
    <w:p w14:paraId="409EBB6D" w14:textId="77777777" w:rsidR="00E367F2" w:rsidRPr="00020D77" w:rsidRDefault="00E367F2" w:rsidP="00020D77">
      <w:pPr>
        <w:pStyle w:val="Heading1"/>
      </w:pPr>
      <w:r w:rsidRPr="0087677A">
        <w:lastRenderedPageBreak/>
        <w:t>Adverse Event</w:t>
      </w:r>
      <w:r>
        <w:t>/</w:t>
      </w:r>
      <w:r w:rsidR="00EE538B">
        <w:t xml:space="preserve"> </w:t>
      </w:r>
      <w:r>
        <w:t>Unanticipated Problem</w:t>
      </w:r>
      <w:r w:rsidR="00310E40">
        <w:t>s</w:t>
      </w:r>
    </w:p>
    <w:p w14:paraId="24891F30" w14:textId="77777777" w:rsidR="00E367F2" w:rsidRDefault="00E367F2" w:rsidP="008D72BD">
      <w:pPr>
        <w:pStyle w:val="Heading2"/>
      </w:pPr>
      <w:r w:rsidRPr="0087677A">
        <w:t xml:space="preserve">Definitions </w:t>
      </w:r>
    </w:p>
    <w:p w14:paraId="3B7E3F11" w14:textId="77777777" w:rsidR="00D97F1E" w:rsidRDefault="00D97F1E" w:rsidP="00D97F1E">
      <w:pPr>
        <w:pStyle w:val="Heading3"/>
      </w:pPr>
      <w:r w:rsidRPr="0087677A">
        <w:t>Adverse Event (AE)</w:t>
      </w:r>
    </w:p>
    <w:p w14:paraId="754645B7" w14:textId="77777777" w:rsidR="00D97F1E" w:rsidRPr="0087677A" w:rsidRDefault="00D97F1E" w:rsidP="00D97F1E">
      <w:pPr>
        <w:pStyle w:val="TxBrp7"/>
        <w:tabs>
          <w:tab w:val="left" w:pos="360"/>
          <w:tab w:val="left" w:pos="680"/>
          <w:tab w:val="num" w:pos="720"/>
        </w:tabs>
        <w:spacing w:line="240" w:lineRule="auto"/>
        <w:ind w:left="1440" w:hanging="360"/>
        <w:jc w:val="left"/>
        <w:rPr>
          <w:rFonts w:ascii="Arial" w:hAnsi="Arial" w:cs="Arial"/>
          <w:szCs w:val="24"/>
          <w:u w:val="single"/>
        </w:rPr>
      </w:pPr>
    </w:p>
    <w:p w14:paraId="23ED75D1" w14:textId="77777777" w:rsidR="00D97F1E" w:rsidRPr="00FD0460" w:rsidRDefault="00D97F1E" w:rsidP="00D97F1E">
      <w:pPr>
        <w:pStyle w:val="CROMSInstruction"/>
      </w:pPr>
      <w:r>
        <w:t>{The definition of adverse event here is drawn from the OHRP guidance; for some studies, the ICH E6 definition may be more appropriate.}</w:t>
      </w:r>
    </w:p>
    <w:p w14:paraId="67CDA1F9" w14:textId="77777777" w:rsidR="00D97F1E" w:rsidRDefault="00D97F1E" w:rsidP="00D97F1E">
      <w:pPr>
        <w:pStyle w:val="CROMSInstruction"/>
      </w:pPr>
      <w:r>
        <w:t>{Begin sample text}</w:t>
      </w:r>
    </w:p>
    <w:p w14:paraId="56CBBF7F" w14:textId="77777777" w:rsidR="00D97F1E" w:rsidRDefault="00D97F1E" w:rsidP="00D97F1E">
      <w:pPr>
        <w:pStyle w:val="CROMSText"/>
      </w:pPr>
      <w:r w:rsidRPr="00E73835">
        <w:t>An adverse event (AE) is any untoward medical occurrence in a subject during participation in the clinical study or with use of the experimental agent being studied. An adverse finding can include a sign, symptom, abnormal assessment (laboratory test value, vital signs, electrocardiogram finding, etc.), or any combination of these regardless of relationship to participation in the study</w:t>
      </w:r>
      <w:r>
        <w:t>.</w:t>
      </w:r>
    </w:p>
    <w:p w14:paraId="617E5682" w14:textId="77777777" w:rsidR="00D97F1E" w:rsidRPr="00B87A89" w:rsidRDefault="00D97F1E" w:rsidP="00B87A89">
      <w:pPr>
        <w:pStyle w:val="CROMSInstruction"/>
      </w:pPr>
      <w:r w:rsidRPr="00182D34">
        <w:t xml:space="preserve">{End sample text} </w:t>
      </w:r>
    </w:p>
    <w:p w14:paraId="46C99E3B" w14:textId="77777777" w:rsidR="00E367F2" w:rsidRDefault="008D7924" w:rsidP="008D7924">
      <w:pPr>
        <w:pStyle w:val="Heading3"/>
      </w:pPr>
      <w:r>
        <w:t>Unanticipated Problems</w:t>
      </w:r>
      <w:r w:rsidR="00415707">
        <w:t xml:space="preserve"> (UP)</w:t>
      </w:r>
    </w:p>
    <w:p w14:paraId="3FC81194" w14:textId="77777777" w:rsidR="00020D77" w:rsidRDefault="00020D77" w:rsidP="008D7924">
      <w:pPr>
        <w:pStyle w:val="CROMSInstruction"/>
      </w:pPr>
      <w:r>
        <w:t xml:space="preserve">{Per the definition, only a subset of adverse events would </w:t>
      </w:r>
      <w:r w:rsidR="00D97F1E">
        <w:t xml:space="preserve">also </w:t>
      </w:r>
      <w:r>
        <w:t>be characterized as unanticipated problems. There are other types of incidents, experiences, and outcomes that are not considered adverse events, but are characterized as unanticipated problems (e.g., breach of confidentiality or other incidents involving social or economic harm).}</w:t>
      </w:r>
    </w:p>
    <w:p w14:paraId="795733ED" w14:textId="77777777" w:rsidR="008D7924" w:rsidRPr="00D3582F" w:rsidRDefault="008D7924" w:rsidP="008D7924">
      <w:pPr>
        <w:pStyle w:val="CROMSInstruction"/>
      </w:pPr>
      <w:r w:rsidRPr="00D3582F">
        <w:t xml:space="preserve">{Begin sample text}  </w:t>
      </w:r>
    </w:p>
    <w:p w14:paraId="21701126" w14:textId="77777777" w:rsidR="008D7924" w:rsidRPr="000F5856" w:rsidRDefault="008D7924" w:rsidP="008D7924">
      <w:pPr>
        <w:pStyle w:val="CROMSText"/>
      </w:pPr>
      <w:r w:rsidRPr="000F5856">
        <w:t xml:space="preserve">The Office for Human Research Protections (OHRP) considers unanticipated problems involving risks to subjects or others to include, in general, any incident, experience, or outcome that meets </w:t>
      </w:r>
      <w:r w:rsidRPr="000F5856">
        <w:rPr>
          <w:b/>
        </w:rPr>
        <w:t>all</w:t>
      </w:r>
      <w:r w:rsidRPr="000F5856">
        <w:t xml:space="preserve"> of the following criteria:</w:t>
      </w:r>
    </w:p>
    <w:p w14:paraId="634E90A1" w14:textId="77777777" w:rsidR="008D7924" w:rsidRPr="00D3582F" w:rsidRDefault="00D97F1E" w:rsidP="00B87A89">
      <w:pPr>
        <w:pStyle w:val="CROMSTextBullet"/>
        <w:numPr>
          <w:ilvl w:val="0"/>
          <w:numId w:val="33"/>
        </w:numPr>
      </w:pPr>
      <w:r>
        <w:t>U</w:t>
      </w:r>
      <w:r w:rsidR="008D7924" w:rsidRPr="00D3582F">
        <w:t>nexpected in terms of nature, severity, or frequency given (a) the research procedures that are described in the protocol-related documents, such as the IRB-approved research protocol and informed consent document; and (b) the characteristics of the subject population being studied;</w:t>
      </w:r>
    </w:p>
    <w:p w14:paraId="580F68AC" w14:textId="77777777" w:rsidR="008D7924" w:rsidRPr="00D3582F" w:rsidRDefault="00D97F1E" w:rsidP="00B87A89">
      <w:pPr>
        <w:pStyle w:val="CROMSTextBullet"/>
        <w:numPr>
          <w:ilvl w:val="0"/>
          <w:numId w:val="33"/>
        </w:numPr>
      </w:pPr>
      <w:r>
        <w:t>R</w:t>
      </w:r>
      <w:r w:rsidR="008D7924" w:rsidRPr="00D3582F">
        <w:t>elated or possibly related to participation in the research (</w:t>
      </w:r>
      <w:r w:rsidR="008D7924">
        <w:t>“</w:t>
      </w:r>
      <w:r w:rsidR="008D7924" w:rsidRPr="00D3582F">
        <w:t>possibly related</w:t>
      </w:r>
      <w:r w:rsidR="008D7924">
        <w:t>”</w:t>
      </w:r>
      <w:r w:rsidR="008D7924" w:rsidRPr="00D3582F">
        <w:t xml:space="preserve"> means there is a reasonable possibility that the incident, experience, or outcome may have been caused by the procedures involved in the research); and</w:t>
      </w:r>
    </w:p>
    <w:p w14:paraId="622F75CF" w14:textId="77777777" w:rsidR="008D7924" w:rsidRPr="00D3582F" w:rsidRDefault="00D97F1E" w:rsidP="00B87A89">
      <w:pPr>
        <w:pStyle w:val="CROMSTextBullet"/>
        <w:numPr>
          <w:ilvl w:val="0"/>
          <w:numId w:val="33"/>
        </w:numPr>
      </w:pPr>
      <w:r>
        <w:t>S</w:t>
      </w:r>
      <w:r w:rsidR="008D7924" w:rsidRPr="00D3582F">
        <w:t>uggests that the research places subjects or others at a greater risk of harm (including physical, psychological, economic, or social harm) than was previously known or recognized.</w:t>
      </w:r>
    </w:p>
    <w:p w14:paraId="51C7728B" w14:textId="77777777" w:rsidR="008D7924" w:rsidRPr="008D7924" w:rsidRDefault="008D7924" w:rsidP="00020D77">
      <w:pPr>
        <w:pStyle w:val="CROMSInstruction"/>
      </w:pPr>
      <w:r w:rsidRPr="00D3582F">
        <w:t xml:space="preserve">{End sample text}  </w:t>
      </w:r>
    </w:p>
    <w:p w14:paraId="6B82315C" w14:textId="77777777" w:rsidR="00E367F2" w:rsidRPr="0087677A" w:rsidRDefault="00E367F2" w:rsidP="00E367F2">
      <w:pPr>
        <w:pStyle w:val="TxBrp7"/>
        <w:tabs>
          <w:tab w:val="left" w:pos="680"/>
          <w:tab w:val="left" w:pos="720"/>
        </w:tabs>
        <w:spacing w:line="240" w:lineRule="auto"/>
        <w:ind w:left="1440" w:hanging="360"/>
        <w:jc w:val="left"/>
        <w:rPr>
          <w:rFonts w:ascii="Arial" w:hAnsi="Arial" w:cs="Arial"/>
          <w:szCs w:val="24"/>
        </w:rPr>
      </w:pPr>
    </w:p>
    <w:p w14:paraId="7CAC81B7" w14:textId="77777777" w:rsidR="00E367F2" w:rsidRPr="00020D77" w:rsidRDefault="00E367F2" w:rsidP="00020D77">
      <w:pPr>
        <w:pStyle w:val="Heading3"/>
      </w:pPr>
      <w:r w:rsidRPr="0087677A">
        <w:lastRenderedPageBreak/>
        <w:t>Serious Adverse Event (SAE)</w:t>
      </w:r>
    </w:p>
    <w:p w14:paraId="00F94DE2" w14:textId="77777777" w:rsidR="00415707" w:rsidRDefault="00415707" w:rsidP="00415707">
      <w:pPr>
        <w:pStyle w:val="CROMSInstruction"/>
      </w:pPr>
      <w:r>
        <w:t>{SAEs are a subset of all AEs.}</w:t>
      </w:r>
    </w:p>
    <w:p w14:paraId="772D8913" w14:textId="77777777" w:rsidR="00415707" w:rsidRDefault="00415707" w:rsidP="00415707">
      <w:pPr>
        <w:pStyle w:val="CROMSInstruction"/>
      </w:pPr>
      <w:r w:rsidRPr="00136E81">
        <w:t>{Begin sample text}</w:t>
      </w:r>
      <w:r>
        <w:t xml:space="preserve">  </w:t>
      </w:r>
    </w:p>
    <w:p w14:paraId="28F0A407" w14:textId="77777777" w:rsidR="00415707" w:rsidRDefault="00415707" w:rsidP="00415707">
      <w:pPr>
        <w:pStyle w:val="CROMSText"/>
      </w:pPr>
      <w:r>
        <w:t>A serious adverse event (SAE) is one that meets one or more of the following criteria:</w:t>
      </w:r>
    </w:p>
    <w:p w14:paraId="32D164CE" w14:textId="77777777" w:rsidR="00415707" w:rsidRDefault="00415707" w:rsidP="00FA2302">
      <w:pPr>
        <w:pStyle w:val="CROMSTextBullet"/>
        <w:numPr>
          <w:ilvl w:val="0"/>
          <w:numId w:val="17"/>
        </w:numPr>
      </w:pPr>
      <w:r>
        <w:t>Results in death</w:t>
      </w:r>
    </w:p>
    <w:p w14:paraId="2614F885" w14:textId="77777777" w:rsidR="00415707" w:rsidRDefault="00415707" w:rsidP="00FA2302">
      <w:pPr>
        <w:pStyle w:val="CROMSTextBullet"/>
        <w:numPr>
          <w:ilvl w:val="0"/>
          <w:numId w:val="17"/>
        </w:numPr>
      </w:pPr>
      <w:r>
        <w:t>Is life-threatening (places the subject at immediate risk of death from the event as it occurred)</w:t>
      </w:r>
    </w:p>
    <w:p w14:paraId="0D8EDD50" w14:textId="77777777" w:rsidR="00415707" w:rsidRDefault="00415707" w:rsidP="00FA2302">
      <w:pPr>
        <w:pStyle w:val="CROMSTextBullet"/>
        <w:numPr>
          <w:ilvl w:val="0"/>
          <w:numId w:val="17"/>
        </w:numPr>
      </w:pPr>
      <w:r>
        <w:t>Results in inpatient hospitalization or prolongation of existing hospitalization</w:t>
      </w:r>
    </w:p>
    <w:p w14:paraId="3CCCF51E" w14:textId="77777777" w:rsidR="00415707" w:rsidRDefault="00415707" w:rsidP="00FA2302">
      <w:pPr>
        <w:pStyle w:val="CROMSTextBullet"/>
        <w:numPr>
          <w:ilvl w:val="0"/>
          <w:numId w:val="17"/>
        </w:numPr>
      </w:pPr>
      <w:r>
        <w:t>Results in a persistent or significant disability or incapacity</w:t>
      </w:r>
    </w:p>
    <w:p w14:paraId="1DE45C70" w14:textId="77777777" w:rsidR="00415707" w:rsidRDefault="00415707" w:rsidP="00FA2302">
      <w:pPr>
        <w:pStyle w:val="CROMSTextBullet"/>
        <w:numPr>
          <w:ilvl w:val="0"/>
          <w:numId w:val="17"/>
        </w:numPr>
      </w:pPr>
      <w:r>
        <w:t xml:space="preserve">Results in a congenital anomaly or birth defect  </w:t>
      </w:r>
    </w:p>
    <w:p w14:paraId="5CBAF4AD" w14:textId="77777777" w:rsidR="00415707" w:rsidRDefault="00415707" w:rsidP="00415707">
      <w:pPr>
        <w:pStyle w:val="CROMSTextBullet"/>
      </w:pPr>
      <w:r w:rsidRPr="00D3582F">
        <w:t>An important medical event that may not result in death, be life threatening, or require hospitalization may be considered an SAE when, based upon appropriate medical judgment, the event may jeopardize the subject and may require medical or surgical intervention to prevent one of the outcomes listed in this definition.</w:t>
      </w:r>
    </w:p>
    <w:p w14:paraId="0B496F56" w14:textId="77777777" w:rsidR="00415707" w:rsidRPr="00D3582F" w:rsidRDefault="00415707" w:rsidP="00415707">
      <w:pPr>
        <w:pStyle w:val="CROMSInstruction"/>
      </w:pPr>
      <w:r w:rsidRPr="00136E81">
        <w:t>{End sample text}</w:t>
      </w:r>
      <w:r>
        <w:t xml:space="preserve"> </w:t>
      </w:r>
    </w:p>
    <w:p w14:paraId="1B40EB98" w14:textId="77777777" w:rsidR="00415707" w:rsidRPr="00FD0460" w:rsidRDefault="00415707" w:rsidP="00415707">
      <w:pPr>
        <w:pStyle w:val="CROMSInstruction"/>
      </w:pPr>
      <w:r w:rsidRPr="00CE521D">
        <w:t xml:space="preserve">{Some protocols may list events specific to the protocol that should be </w:t>
      </w:r>
      <w:r>
        <w:t>reported as serious</w:t>
      </w:r>
      <w:r w:rsidRPr="00CE521D">
        <w:t>.}</w:t>
      </w:r>
    </w:p>
    <w:p w14:paraId="249AE649" w14:textId="77777777" w:rsidR="00E367F2" w:rsidRDefault="00415707" w:rsidP="00415707">
      <w:pPr>
        <w:pStyle w:val="Heading2"/>
      </w:pPr>
      <w:r>
        <w:t>Time Period and Frequency for Event Assessment and Follow-Up</w:t>
      </w:r>
    </w:p>
    <w:p w14:paraId="65813D9B" w14:textId="77777777" w:rsidR="00415707" w:rsidRPr="000F5856" w:rsidRDefault="00415707" w:rsidP="00415707">
      <w:pPr>
        <w:pStyle w:val="CROMSInstruction"/>
      </w:pPr>
      <w:r>
        <w:t>{</w:t>
      </w:r>
      <w:r w:rsidRPr="0080420C">
        <w:t xml:space="preserve">Describe </w:t>
      </w:r>
      <w:r>
        <w:t>how UPs will be recorded</w:t>
      </w:r>
      <w:r w:rsidRPr="0080420C">
        <w:t xml:space="preserve"> </w:t>
      </w:r>
      <w:r>
        <w:t xml:space="preserve">and how </w:t>
      </w:r>
      <w:r w:rsidRPr="0080420C">
        <w:t xml:space="preserve">AEs </w:t>
      </w:r>
      <w:r>
        <w:t xml:space="preserve">and SAEs </w:t>
      </w:r>
      <w:r w:rsidRPr="0080420C">
        <w:t xml:space="preserve">will be followed until resolved or considered stable. Specify procedures for </w:t>
      </w:r>
      <w:r>
        <w:t>recording</w:t>
      </w:r>
      <w:r w:rsidRPr="0080420C">
        <w:t xml:space="preserve"> and follow-up of </w:t>
      </w:r>
      <w:r>
        <w:t xml:space="preserve">UPs, SAEs, and </w:t>
      </w:r>
      <w:r w:rsidRPr="0080420C">
        <w:t xml:space="preserve">AEs that are consistent with the Schedule of Events.  Include duration of follow-up after appearance of </w:t>
      </w:r>
      <w:r>
        <w:t>events</w:t>
      </w:r>
      <w:r w:rsidRPr="0080420C">
        <w:t xml:space="preserve"> (e.g., 1 week, 2 months).</w:t>
      </w:r>
      <w:r>
        <w:t>}</w:t>
      </w:r>
    </w:p>
    <w:p w14:paraId="2A256144" w14:textId="77777777" w:rsidR="00415707" w:rsidRDefault="00415707" w:rsidP="00415707">
      <w:pPr>
        <w:pStyle w:val="CROMSInstruction"/>
      </w:pPr>
      <w:r>
        <w:t>{Begin sample text}</w:t>
      </w:r>
    </w:p>
    <w:p w14:paraId="77112E23" w14:textId="77777777" w:rsidR="00415707" w:rsidRPr="00D3582F" w:rsidRDefault="00415707" w:rsidP="00415707">
      <w:pPr>
        <w:pStyle w:val="CROMSText"/>
        <w:jc w:val="both"/>
      </w:pPr>
      <w:r>
        <w:t>U</w:t>
      </w:r>
      <w:r w:rsidRPr="00D3582F">
        <w:t xml:space="preserve">nanticipated problems will be recorded </w:t>
      </w:r>
      <w:r>
        <w:t xml:space="preserve">in the data collection system </w:t>
      </w:r>
      <w:r w:rsidRPr="00D3582F">
        <w:t>throughout</w:t>
      </w:r>
      <w:r>
        <w:t xml:space="preserve"> </w:t>
      </w:r>
      <w:r w:rsidRPr="00D3582F">
        <w:t xml:space="preserve">the study. </w:t>
      </w:r>
    </w:p>
    <w:p w14:paraId="6923FD02" w14:textId="77777777" w:rsidR="00415707" w:rsidRPr="00ED0277" w:rsidRDefault="00415707" w:rsidP="00415707">
      <w:pPr>
        <w:pStyle w:val="CROMSText"/>
      </w:pPr>
      <w:r>
        <w:t>The PI will record all reportable events with start dates occurring any time after informed consent is obtained until 7</w:t>
      </w:r>
      <w:r w:rsidRPr="00C904CD">
        <w:t xml:space="preserve"> </w:t>
      </w:r>
      <w:r>
        <w:t xml:space="preserve">(for non-serious AEs) </w:t>
      </w:r>
      <w:r w:rsidRPr="00C904CD">
        <w:t>or 30 days (</w:t>
      </w:r>
      <w:r>
        <w:t>for SAEs) after the last day of study participation.  At each study visit, the investigator will inquire about the occurrence of AE/SAEs since the last visit.  Events will be followed for outcome information until resolution or stabilization.</w:t>
      </w:r>
    </w:p>
    <w:p w14:paraId="24AE1F27" w14:textId="77777777" w:rsidR="00415707" w:rsidRDefault="00415707" w:rsidP="00415707">
      <w:pPr>
        <w:pStyle w:val="CROMSInstruction"/>
      </w:pPr>
      <w:r>
        <w:t>{End sample text}</w:t>
      </w:r>
    </w:p>
    <w:p w14:paraId="46EDE473" w14:textId="77777777" w:rsidR="00415707" w:rsidRPr="00415707" w:rsidRDefault="00415707" w:rsidP="00415707">
      <w:pPr>
        <w:pStyle w:val="CROMSText"/>
      </w:pPr>
    </w:p>
    <w:p w14:paraId="2F61DBFB" w14:textId="77777777" w:rsidR="00E367F2" w:rsidRPr="0087677A" w:rsidRDefault="00415707" w:rsidP="00415707">
      <w:pPr>
        <w:pStyle w:val="Heading2"/>
      </w:pPr>
      <w:r>
        <w:lastRenderedPageBreak/>
        <w:t>Characteristics of an Adverse Even</w:t>
      </w:r>
      <w:r w:rsidR="00D97F1E">
        <w:t>t</w:t>
      </w:r>
    </w:p>
    <w:p w14:paraId="5840FB9B" w14:textId="77777777" w:rsidR="00E367F2" w:rsidRPr="0087677A" w:rsidRDefault="00E367F2" w:rsidP="00E367F2">
      <w:pPr>
        <w:pStyle w:val="TxBrp7"/>
        <w:tabs>
          <w:tab w:val="left" w:pos="810"/>
        </w:tabs>
        <w:spacing w:line="240" w:lineRule="auto"/>
        <w:ind w:left="720" w:firstLine="0"/>
        <w:jc w:val="left"/>
        <w:rPr>
          <w:rFonts w:ascii="Arial" w:hAnsi="Arial" w:cs="Arial"/>
          <w:i/>
          <w:szCs w:val="24"/>
        </w:rPr>
      </w:pPr>
    </w:p>
    <w:p w14:paraId="500157D4" w14:textId="77777777" w:rsidR="00415707" w:rsidRDefault="00415707" w:rsidP="00415707">
      <w:pPr>
        <w:pStyle w:val="Heading3"/>
      </w:pPr>
      <w:r>
        <w:t>Relationship to Study Intervention</w:t>
      </w:r>
    </w:p>
    <w:p w14:paraId="5E9336C8" w14:textId="77777777" w:rsidR="00415707" w:rsidRDefault="00415707" w:rsidP="00415707">
      <w:pPr>
        <w:pStyle w:val="CROMSInstruction"/>
        <w:rPr>
          <w:i w:val="0"/>
          <w:iCs w:val="0"/>
        </w:rPr>
      </w:pPr>
      <w:r w:rsidRPr="000B33CF">
        <w:t xml:space="preserve">{All adverse events must have their relationship to study intervention or study participation assessed as either related or not related. Evaluation of relatedness must consider etiologies such as natural history of the underlying disease, concurrent illness, concomitant therapy, study-related procedures, accidents, and other external factors. </w:t>
      </w:r>
    </w:p>
    <w:p w14:paraId="50A97D88" w14:textId="77777777" w:rsidR="00415707" w:rsidRDefault="00415707" w:rsidP="00415707">
      <w:pPr>
        <w:pStyle w:val="CROMSInstruction"/>
        <w:rPr>
          <w:i w:val="0"/>
          <w:iCs w:val="0"/>
        </w:rPr>
      </w:pPr>
      <w:r w:rsidRPr="000B33CF">
        <w:t xml:space="preserve">In a clinical </w:t>
      </w:r>
      <w:r>
        <w:t>study</w:t>
      </w:r>
      <w:r w:rsidRPr="000B33CF">
        <w:t>, the study intervention must always be suspect.</w:t>
      </w:r>
      <w:r>
        <w:t>}</w:t>
      </w:r>
      <w:r w:rsidRPr="000B33CF">
        <w:t xml:space="preserve"> </w:t>
      </w:r>
    </w:p>
    <w:p w14:paraId="1141B34F" w14:textId="77777777" w:rsidR="00415707" w:rsidRDefault="00415707" w:rsidP="00415707">
      <w:pPr>
        <w:pStyle w:val="CROMSInstruction"/>
        <w:rPr>
          <w:i w:val="0"/>
          <w:iCs w:val="0"/>
        </w:rPr>
      </w:pPr>
      <w:r w:rsidRPr="000B33CF">
        <w:t>{Begin sample text}</w:t>
      </w:r>
    </w:p>
    <w:p w14:paraId="20889C91" w14:textId="77777777" w:rsidR="00415707" w:rsidRPr="00652A55" w:rsidRDefault="00415707" w:rsidP="00415707">
      <w:pPr>
        <w:pStyle w:val="CROMSText"/>
      </w:pPr>
      <w:r w:rsidRPr="00652A55">
        <w:t>To assess relationship of an event to study intervention, the following guidelines are used:</w:t>
      </w:r>
    </w:p>
    <w:p w14:paraId="33EB295D" w14:textId="77777777" w:rsidR="00415707" w:rsidRDefault="00415707" w:rsidP="00FA2302">
      <w:pPr>
        <w:pStyle w:val="CROMSText"/>
        <w:numPr>
          <w:ilvl w:val="0"/>
          <w:numId w:val="18"/>
        </w:numPr>
      </w:pPr>
      <w:r>
        <w:t>Related (Possible, Probable, Definite)</w:t>
      </w:r>
    </w:p>
    <w:p w14:paraId="5F9EA196" w14:textId="77777777" w:rsidR="00415707" w:rsidRDefault="00415707" w:rsidP="00FA2302">
      <w:pPr>
        <w:pStyle w:val="CROMSText"/>
        <w:numPr>
          <w:ilvl w:val="1"/>
          <w:numId w:val="18"/>
        </w:numPr>
      </w:pPr>
      <w:r>
        <w:t>The event is known to occur with the study intervention.</w:t>
      </w:r>
    </w:p>
    <w:p w14:paraId="63A9D84C" w14:textId="77777777" w:rsidR="00415707" w:rsidRDefault="00415707" w:rsidP="00FA2302">
      <w:pPr>
        <w:pStyle w:val="CROMSText"/>
        <w:numPr>
          <w:ilvl w:val="1"/>
          <w:numId w:val="18"/>
        </w:numPr>
      </w:pPr>
      <w:r>
        <w:t>There is a temporal relationship between the intervention and event onset.</w:t>
      </w:r>
    </w:p>
    <w:p w14:paraId="05DBCF87" w14:textId="77777777" w:rsidR="00415707" w:rsidRDefault="00415707" w:rsidP="00FA2302">
      <w:pPr>
        <w:pStyle w:val="CROMSText"/>
        <w:numPr>
          <w:ilvl w:val="1"/>
          <w:numId w:val="18"/>
        </w:numPr>
      </w:pPr>
      <w:r>
        <w:t>The event abates when the intervention is discontinued.</w:t>
      </w:r>
    </w:p>
    <w:p w14:paraId="5CB52171" w14:textId="77777777" w:rsidR="00415707" w:rsidRDefault="00415707" w:rsidP="00FA2302">
      <w:pPr>
        <w:pStyle w:val="CROMSText"/>
        <w:numPr>
          <w:ilvl w:val="1"/>
          <w:numId w:val="18"/>
        </w:numPr>
      </w:pPr>
      <w:r>
        <w:t>The event reappears upon a re-challenge with the intervention.</w:t>
      </w:r>
    </w:p>
    <w:p w14:paraId="2BD0DD1E" w14:textId="77777777" w:rsidR="00415707" w:rsidRPr="004A2B0E" w:rsidRDefault="00415707" w:rsidP="00FA2302">
      <w:pPr>
        <w:pStyle w:val="CROMSText"/>
        <w:numPr>
          <w:ilvl w:val="0"/>
          <w:numId w:val="18"/>
        </w:numPr>
      </w:pPr>
      <w:r w:rsidRPr="004A2B0E">
        <w:t>Not Related (Unlikely, Not Related)</w:t>
      </w:r>
    </w:p>
    <w:p w14:paraId="06BFA56A" w14:textId="77777777" w:rsidR="00415707" w:rsidRPr="00652A55" w:rsidRDefault="00415707" w:rsidP="00FA2302">
      <w:pPr>
        <w:pStyle w:val="CROMSText"/>
        <w:numPr>
          <w:ilvl w:val="1"/>
          <w:numId w:val="18"/>
        </w:numPr>
        <w:rPr>
          <w:iCs/>
          <w:szCs w:val="24"/>
        </w:rPr>
      </w:pPr>
      <w:r w:rsidRPr="00652A55">
        <w:rPr>
          <w:iCs/>
          <w:szCs w:val="24"/>
        </w:rPr>
        <w:t>There is no temporal relationship between the intervention and event onset.</w:t>
      </w:r>
    </w:p>
    <w:p w14:paraId="01397B00" w14:textId="77777777" w:rsidR="00415707" w:rsidRPr="00652A55" w:rsidRDefault="00415707" w:rsidP="00FA2302">
      <w:pPr>
        <w:pStyle w:val="CROMSText"/>
        <w:numPr>
          <w:ilvl w:val="1"/>
          <w:numId w:val="18"/>
        </w:numPr>
        <w:rPr>
          <w:iCs/>
          <w:szCs w:val="24"/>
        </w:rPr>
      </w:pPr>
      <w:r w:rsidRPr="00652A55">
        <w:rPr>
          <w:iCs/>
          <w:szCs w:val="24"/>
        </w:rPr>
        <w:t>An alternate etiology has been established.</w:t>
      </w:r>
    </w:p>
    <w:p w14:paraId="153057EA" w14:textId="77777777" w:rsidR="00415707" w:rsidRPr="0007145C" w:rsidRDefault="00415707" w:rsidP="00415707">
      <w:pPr>
        <w:pStyle w:val="CROMSInstruction"/>
      </w:pPr>
      <w:r w:rsidRPr="008D580D">
        <w:t>{End sample text}</w:t>
      </w:r>
    </w:p>
    <w:p w14:paraId="7AA9663A" w14:textId="77777777" w:rsidR="00415707" w:rsidRDefault="00415707" w:rsidP="00415707">
      <w:pPr>
        <w:pStyle w:val="Heading3"/>
      </w:pPr>
      <w:r>
        <w:t>Expectedness of SAEs</w:t>
      </w:r>
    </w:p>
    <w:p w14:paraId="4FC3A995" w14:textId="77777777" w:rsidR="00415707" w:rsidRDefault="00415707" w:rsidP="00415707">
      <w:pPr>
        <w:pStyle w:val="CROMSInstruction"/>
      </w:pPr>
      <w:r>
        <w:t>{The risk information to assess expectedness can be obtained from preclinical studies, the investigator’s brochure, published medical literature, the protocol, or the informed consent document.}</w:t>
      </w:r>
    </w:p>
    <w:p w14:paraId="204D8795" w14:textId="77777777" w:rsidR="00415707" w:rsidRDefault="00415707" w:rsidP="00415707">
      <w:pPr>
        <w:pStyle w:val="CROMSInstruction"/>
      </w:pPr>
      <w:r>
        <w:t>{Begin sample text}</w:t>
      </w:r>
    </w:p>
    <w:p w14:paraId="5957196C" w14:textId="77777777" w:rsidR="00415707" w:rsidRDefault="00415707" w:rsidP="00415707">
      <w:pPr>
        <w:pStyle w:val="CROMSText"/>
      </w:pPr>
      <w:r>
        <w:t xml:space="preserve">The Study PI and </w:t>
      </w:r>
      <w:r w:rsidR="00B87A89">
        <w:t xml:space="preserve">Independent </w:t>
      </w:r>
      <w:r>
        <w:t xml:space="preserve">Monitoring Committee will be responsible for determining whether an SAE is expected or unexpected.  An adverse event will be considered unexpected if the nature, severity, or frequency of the event is not consistent with the risk information previously described for the intervention.  </w:t>
      </w:r>
    </w:p>
    <w:p w14:paraId="7D772A35" w14:textId="77777777" w:rsidR="00415707" w:rsidRPr="006022E4" w:rsidRDefault="00415707" w:rsidP="00415707">
      <w:pPr>
        <w:pStyle w:val="CROMSInstruction"/>
      </w:pPr>
      <w:r>
        <w:t>{End sample text}</w:t>
      </w:r>
    </w:p>
    <w:p w14:paraId="5F9B3B9F" w14:textId="77777777" w:rsidR="00415707" w:rsidRDefault="00415707" w:rsidP="00415707">
      <w:pPr>
        <w:pStyle w:val="Heading3"/>
      </w:pPr>
      <w:r>
        <w:lastRenderedPageBreak/>
        <w:t>Severity of Event</w:t>
      </w:r>
    </w:p>
    <w:p w14:paraId="614B3314" w14:textId="77777777" w:rsidR="00415707" w:rsidRDefault="00415707" w:rsidP="00415707">
      <w:pPr>
        <w:pStyle w:val="CROMSInstruction"/>
      </w:pPr>
      <w:r>
        <w:t>{Describe the method of grading an adverse event for severity. Many toxicity tables are available for use and are adaptable to various study designs.</w:t>
      </w:r>
      <w:r w:rsidRPr="00415707">
        <w:rPr>
          <w:rFonts w:cs="Arial"/>
          <w:iCs w:val="0"/>
          <w:color w:val="auto"/>
          <w:sz w:val="22"/>
          <w:szCs w:val="24"/>
        </w:rPr>
        <w:t xml:space="preserve"> </w:t>
      </w:r>
      <w:r w:rsidRPr="00415707">
        <w:t>Please note that a severe AE and an SAE are distinct terms.  A subject could experience a severe AE that does not meet the above-listed definition of an SAE; alternatively, a subject could experience a moderate AE that meets the SAE definition</w:t>
      </w:r>
      <w:r>
        <w:t>}</w:t>
      </w:r>
    </w:p>
    <w:p w14:paraId="1CF36AD2" w14:textId="77777777" w:rsidR="00415707" w:rsidRDefault="00415707" w:rsidP="00415707">
      <w:pPr>
        <w:pStyle w:val="CROMSInstruction"/>
      </w:pPr>
      <w:r>
        <w:t>{Begin sample text}</w:t>
      </w:r>
    </w:p>
    <w:p w14:paraId="4155CAFD" w14:textId="77777777" w:rsidR="00415707" w:rsidRPr="003A52D5" w:rsidRDefault="00415707" w:rsidP="00415707">
      <w:pPr>
        <w:pStyle w:val="CROMSText"/>
      </w:pPr>
      <w:r w:rsidRPr="003A52D5">
        <w:t>The following scale will be used to grade adverse events:</w:t>
      </w:r>
    </w:p>
    <w:p w14:paraId="13591771" w14:textId="77777777" w:rsidR="00415707" w:rsidRDefault="00415707" w:rsidP="00FA2302">
      <w:pPr>
        <w:pStyle w:val="CROMSText"/>
        <w:numPr>
          <w:ilvl w:val="0"/>
          <w:numId w:val="14"/>
        </w:numPr>
        <w:ind w:left="720"/>
      </w:pPr>
      <w:r w:rsidRPr="003A52D5">
        <w:t>Mild: no intervention required; no impact on activities of daily living (ADL)</w:t>
      </w:r>
    </w:p>
    <w:p w14:paraId="5BE5011F" w14:textId="77777777" w:rsidR="00415707" w:rsidRDefault="00415707" w:rsidP="00FA2302">
      <w:pPr>
        <w:pStyle w:val="CROMSText"/>
        <w:numPr>
          <w:ilvl w:val="0"/>
          <w:numId w:val="14"/>
        </w:numPr>
        <w:ind w:left="720"/>
      </w:pPr>
      <w:r w:rsidRPr="003A52D5">
        <w:t>Moderate: minimal, local, or non-invasive intervention</w:t>
      </w:r>
      <w:r>
        <w:t xml:space="preserve"> indicated</w:t>
      </w:r>
      <w:r w:rsidRPr="003A52D5">
        <w:t xml:space="preserve">; </w:t>
      </w:r>
      <w:r>
        <w:t>moderate</w:t>
      </w:r>
      <w:r w:rsidRPr="003A52D5">
        <w:t xml:space="preserve"> impact on ADL</w:t>
      </w:r>
    </w:p>
    <w:p w14:paraId="7B68EF81" w14:textId="77777777" w:rsidR="00415707" w:rsidRDefault="00415707" w:rsidP="00FA2302">
      <w:pPr>
        <w:pStyle w:val="CROMSText"/>
        <w:numPr>
          <w:ilvl w:val="0"/>
          <w:numId w:val="14"/>
        </w:numPr>
        <w:ind w:left="720"/>
      </w:pPr>
      <w:r w:rsidRPr="003A52D5">
        <w:t xml:space="preserve">Severe: significant symptoms requiring invasive intervention; </w:t>
      </w:r>
      <w:r>
        <w:t xml:space="preserve">subject </w:t>
      </w:r>
      <w:r w:rsidRPr="003A52D5">
        <w:t>seeks medical attention, needs major assistance with ADL</w:t>
      </w:r>
    </w:p>
    <w:p w14:paraId="03B921A0" w14:textId="77777777" w:rsidR="00E367F2" w:rsidRPr="00310E40" w:rsidRDefault="00415707" w:rsidP="00310E40">
      <w:pPr>
        <w:pStyle w:val="CROMSInstruction"/>
        <w:rPr>
          <w:rFonts w:cs="Arial"/>
          <w:i w:val="0"/>
          <w:szCs w:val="24"/>
        </w:rPr>
      </w:pPr>
      <w:r>
        <w:t>{End sample text}</w:t>
      </w:r>
      <w:r w:rsidR="00E367F2" w:rsidRPr="0087677A">
        <w:rPr>
          <w:rFonts w:cs="Arial"/>
          <w:i w:val="0"/>
          <w:szCs w:val="24"/>
        </w:rPr>
        <w:t xml:space="preserve"> </w:t>
      </w:r>
    </w:p>
    <w:p w14:paraId="704BB10B" w14:textId="77777777" w:rsidR="00E367F2" w:rsidRPr="007D093D" w:rsidRDefault="00F113E4" w:rsidP="00B8595F">
      <w:pPr>
        <w:pStyle w:val="Heading2"/>
        <w:rPr>
          <w:u w:val="single"/>
        </w:rPr>
      </w:pPr>
      <w:r>
        <w:t>Reporting Procedures</w:t>
      </w:r>
    </w:p>
    <w:p w14:paraId="22D3DC7F" w14:textId="77777777" w:rsidR="00B8595F" w:rsidRDefault="00B8595F" w:rsidP="00B8595F">
      <w:pPr>
        <w:pStyle w:val="CROMSInstruction"/>
      </w:pPr>
      <w:r w:rsidRPr="00316364">
        <w:t xml:space="preserve">{Institutions engaged in human subjects research conducted or supported by </w:t>
      </w:r>
      <w:r>
        <w:t>the Department of Health and Human Services (</w:t>
      </w:r>
      <w:r w:rsidRPr="00316364">
        <w:t>DHHS</w:t>
      </w:r>
      <w:r>
        <w:t>)</w:t>
      </w:r>
      <w:r w:rsidRPr="00316364">
        <w:t xml:space="preserve"> must have written procedures for ensuring prompt reporting to the IRB, appropriate institutional officials, and any supporting department or agency head of any unanticipated problem involving risks to subjects or others </w:t>
      </w:r>
      <w:r>
        <w:t>[</w:t>
      </w:r>
      <w:r w:rsidRPr="00316364">
        <w:t>45 CFR 46.103(b)(5)</w:t>
      </w:r>
      <w:r>
        <w:t>]</w:t>
      </w:r>
      <w:r w:rsidRPr="00316364">
        <w:t xml:space="preserve">. </w:t>
      </w:r>
      <w:r>
        <w:t>In a federally-funded study,</w:t>
      </w:r>
      <w:r w:rsidRPr="00316364">
        <w:t xml:space="preserve"> institutions </w:t>
      </w:r>
      <w:r>
        <w:t xml:space="preserve">are required to </w:t>
      </w:r>
      <w:r w:rsidRPr="00316364">
        <w:t>promptly report unanticipated problems to OHRP.</w:t>
      </w:r>
    </w:p>
    <w:p w14:paraId="34BEC463" w14:textId="77777777" w:rsidR="00B8595F" w:rsidRPr="00316364" w:rsidRDefault="00B8595F" w:rsidP="00B8595F">
      <w:pPr>
        <w:pStyle w:val="CROMSInstruction"/>
      </w:pPr>
      <w:r w:rsidRPr="00316364">
        <w:t xml:space="preserve">Describe the protocol-specific reporting procedures, including the individual responsible for each step (e.g., the </w:t>
      </w:r>
      <w:r>
        <w:t xml:space="preserve">principle </w:t>
      </w:r>
      <w:r w:rsidRPr="00316364">
        <w:t xml:space="preserve">investigator, </w:t>
      </w:r>
      <w:r>
        <w:t xml:space="preserve">the site principle investigator, </w:t>
      </w:r>
      <w:r w:rsidRPr="00316364">
        <w:t xml:space="preserve">the </w:t>
      </w:r>
      <w:r>
        <w:t>IND sponsor</w:t>
      </w:r>
      <w:r w:rsidRPr="00316364">
        <w:t>), which forms should be completed, timeframes for reporting, how reports will be distributed, and what follow-up is required.</w:t>
      </w:r>
    </w:p>
    <w:p w14:paraId="1580D20C" w14:textId="77777777" w:rsidR="00B8595F" w:rsidRPr="0080420C" w:rsidRDefault="00B8595F" w:rsidP="00B8595F">
      <w:pPr>
        <w:pStyle w:val="CROMSInstruction"/>
      </w:pPr>
      <w:r w:rsidRPr="0080420C">
        <w:t>Include specific details of reporting procedures for:</w:t>
      </w:r>
    </w:p>
    <w:p w14:paraId="0A06E629" w14:textId="77777777" w:rsidR="00B8595F" w:rsidRPr="0080420C" w:rsidRDefault="00B8595F" w:rsidP="00FA2302">
      <w:pPr>
        <w:pStyle w:val="CROMSInstructionalTextBullets"/>
        <w:numPr>
          <w:ilvl w:val="0"/>
          <w:numId w:val="11"/>
        </w:numPr>
      </w:pPr>
      <w:r w:rsidRPr="0080420C">
        <w:t>Deaths and life-threatening events</w:t>
      </w:r>
    </w:p>
    <w:p w14:paraId="45B87787" w14:textId="77777777" w:rsidR="00B8595F" w:rsidRPr="0080420C" w:rsidRDefault="00B8595F" w:rsidP="00FA2302">
      <w:pPr>
        <w:pStyle w:val="CROMSInstructionalTextBullets"/>
        <w:numPr>
          <w:ilvl w:val="0"/>
          <w:numId w:val="11"/>
        </w:numPr>
      </w:pPr>
      <w:r w:rsidRPr="0080420C">
        <w:t>Other SAEs</w:t>
      </w:r>
    </w:p>
    <w:p w14:paraId="50CE5E91" w14:textId="77777777" w:rsidR="00B8595F" w:rsidRPr="0080420C" w:rsidRDefault="00B8595F" w:rsidP="00FA2302">
      <w:pPr>
        <w:pStyle w:val="CROMSInstructionalTextBullets"/>
        <w:numPr>
          <w:ilvl w:val="0"/>
          <w:numId w:val="11"/>
        </w:numPr>
      </w:pPr>
      <w:r w:rsidRPr="0080420C">
        <w:t>Other adverse events</w:t>
      </w:r>
    </w:p>
    <w:p w14:paraId="180EC96E" w14:textId="77777777" w:rsidR="00E367F2" w:rsidRDefault="00B8595F" w:rsidP="00B8595F">
      <w:pPr>
        <w:pStyle w:val="TxBrp3"/>
        <w:spacing w:line="240" w:lineRule="auto"/>
        <w:jc w:val="left"/>
        <w:rPr>
          <w:rFonts w:ascii="Arial" w:hAnsi="Arial" w:cs="Arial"/>
          <w:i/>
          <w:color w:val="1F497D" w:themeColor="text2"/>
          <w:szCs w:val="24"/>
        </w:rPr>
      </w:pPr>
      <w:r w:rsidRPr="00B8595F">
        <w:rPr>
          <w:rFonts w:ascii="Arial" w:hAnsi="Arial" w:cs="Arial"/>
          <w:i/>
          <w:color w:val="1F497D" w:themeColor="text2"/>
        </w:rPr>
        <w:t>The sample text in the following sections may be customized by including IRB-specified reporting time frames or protocol-specific parameters (safety issues) that need to be reported in an expedited fashion, either to the IRB, sponsor, or other regulatory body.  For multi-site studies, be cognizant of different IRB reporting requirements</w:t>
      </w:r>
      <w:r w:rsidRPr="00B8595F">
        <w:rPr>
          <w:rFonts w:ascii="Arial" w:hAnsi="Arial" w:cs="Arial"/>
          <w:i/>
          <w:color w:val="1F497D" w:themeColor="text2"/>
          <w:szCs w:val="24"/>
        </w:rPr>
        <w:t xml:space="preserve"> </w:t>
      </w:r>
      <w:r w:rsidR="00E367F2" w:rsidRPr="00B8595F">
        <w:rPr>
          <w:rFonts w:ascii="Arial" w:hAnsi="Arial" w:cs="Arial"/>
          <w:i/>
          <w:color w:val="1F497D" w:themeColor="text2"/>
          <w:szCs w:val="24"/>
        </w:rPr>
        <w:t xml:space="preserve">Include how AEs that have not resolved at the time of the subject’s final study visit will be managed.  </w:t>
      </w:r>
      <w:r w:rsidRPr="00B8595F">
        <w:rPr>
          <w:rFonts w:ascii="Arial" w:hAnsi="Arial" w:cs="Arial"/>
          <w:i/>
          <w:color w:val="1F497D" w:themeColor="text2"/>
          <w:szCs w:val="24"/>
        </w:rPr>
        <w:t>R</w:t>
      </w:r>
      <w:r w:rsidR="00E367F2" w:rsidRPr="00B8595F">
        <w:rPr>
          <w:rFonts w:ascii="Arial" w:hAnsi="Arial" w:cs="Arial"/>
          <w:i/>
          <w:color w:val="1F497D" w:themeColor="text2"/>
          <w:szCs w:val="24"/>
        </w:rPr>
        <w:t xml:space="preserve">efer </w:t>
      </w:r>
      <w:r w:rsidR="00B81ADA">
        <w:rPr>
          <w:rFonts w:ascii="Arial" w:hAnsi="Arial" w:cs="Arial"/>
          <w:i/>
          <w:color w:val="1F497D" w:themeColor="text2"/>
          <w:szCs w:val="24"/>
        </w:rPr>
        <w:t xml:space="preserve">to the </w:t>
      </w:r>
      <w:r w:rsidR="00B81ADA" w:rsidRPr="00B81ADA">
        <w:rPr>
          <w:rFonts w:ascii="Arial" w:hAnsi="Arial" w:cs="Arial"/>
          <w:i/>
          <w:color w:val="1F497D" w:themeColor="text2"/>
          <w:szCs w:val="24"/>
          <w:u w:val="single"/>
        </w:rPr>
        <w:t>NCCIH Independent Monitoring Committee (IMC) Report Template</w:t>
      </w:r>
      <w:r w:rsidR="00B81ADA">
        <w:rPr>
          <w:rFonts w:ascii="Arial" w:hAnsi="Arial" w:cs="Arial"/>
          <w:i/>
          <w:color w:val="1F497D" w:themeColor="text2"/>
          <w:szCs w:val="24"/>
        </w:rPr>
        <w:t xml:space="preserve"> </w:t>
      </w:r>
      <w:r w:rsidR="00E367F2" w:rsidRPr="00B8595F">
        <w:rPr>
          <w:rFonts w:ascii="Arial" w:hAnsi="Arial" w:cs="Arial"/>
          <w:i/>
          <w:color w:val="1F497D" w:themeColor="text2"/>
          <w:szCs w:val="24"/>
        </w:rPr>
        <w:t>for suggested formats for data collection and reporting.</w:t>
      </w:r>
      <w:r w:rsidRPr="00B8595F">
        <w:rPr>
          <w:rFonts w:ascii="Arial" w:hAnsi="Arial" w:cs="Arial"/>
          <w:i/>
          <w:color w:val="1F497D" w:themeColor="text2"/>
          <w:szCs w:val="24"/>
        </w:rPr>
        <w:t>}</w:t>
      </w:r>
    </w:p>
    <w:p w14:paraId="0A5231E5" w14:textId="77777777" w:rsidR="00C25E57" w:rsidRPr="00EE538B" w:rsidRDefault="00C25E57" w:rsidP="00C25E57">
      <w:pPr>
        <w:pStyle w:val="Heading3"/>
      </w:pPr>
      <w:r w:rsidRPr="00EE538B">
        <w:rPr>
          <w:rFonts w:cs="Arial"/>
        </w:rPr>
        <w:lastRenderedPageBreak/>
        <w:t>Reporting for Multi-Center Trials</w:t>
      </w:r>
    </w:p>
    <w:p w14:paraId="0E50C2C3" w14:textId="77777777" w:rsidR="00C25E57" w:rsidRPr="00EE538B" w:rsidRDefault="00C25E57" w:rsidP="00C25E57">
      <w:pPr>
        <w:rPr>
          <w:rFonts w:cs="Arial"/>
          <w:iCs/>
          <w:color w:val="1F497D" w:themeColor="text2"/>
          <w:sz w:val="24"/>
          <w:szCs w:val="24"/>
        </w:rPr>
      </w:pPr>
      <w:r w:rsidRPr="00EE538B">
        <w:rPr>
          <w:rFonts w:cs="Arial"/>
          <w:i/>
          <w:iCs/>
          <w:color w:val="1F497D" w:themeColor="text2"/>
          <w:sz w:val="24"/>
          <w:szCs w:val="24"/>
        </w:rPr>
        <w:t>{The reporting requirements of the coordinating site for adverse events in multi-center trials should be the same as with any research protocol at the center.</w:t>
      </w:r>
      <w:r w:rsidRPr="00EE538B">
        <w:rPr>
          <w:rFonts w:cs="Arial"/>
          <w:iCs/>
          <w:color w:val="1F497D" w:themeColor="text2"/>
          <w:sz w:val="24"/>
          <w:szCs w:val="24"/>
        </w:rPr>
        <w:t xml:space="preserve"> }</w:t>
      </w:r>
    </w:p>
    <w:p w14:paraId="4B4C5887" w14:textId="77777777" w:rsidR="00C25E57" w:rsidRPr="007D093D" w:rsidRDefault="00C25E57" w:rsidP="00C25E57">
      <w:pPr>
        <w:pStyle w:val="ListParagraph"/>
        <w:rPr>
          <w:rFonts w:cs="Arial"/>
          <w:iCs/>
        </w:rPr>
      </w:pPr>
    </w:p>
    <w:p w14:paraId="4AED1AE5" w14:textId="77777777" w:rsidR="00C25E57" w:rsidRPr="00EE538B" w:rsidRDefault="00C25E57" w:rsidP="00C25E57">
      <w:pPr>
        <w:pStyle w:val="Default"/>
        <w:rPr>
          <w:rFonts w:ascii="Arial" w:hAnsi="Arial" w:cs="Arial"/>
          <w:i/>
          <w:color w:val="1F497D" w:themeColor="text2"/>
        </w:rPr>
      </w:pPr>
      <w:r w:rsidRPr="00EE538B">
        <w:rPr>
          <w:rFonts w:ascii="Arial" w:hAnsi="Arial" w:cs="Arial"/>
          <w:i/>
          <w:color w:val="1F497D" w:themeColor="text2"/>
        </w:rPr>
        <w:t>{Begin sample text}</w:t>
      </w:r>
    </w:p>
    <w:p w14:paraId="052D9398" w14:textId="77777777" w:rsidR="00C25E57" w:rsidRPr="007D093D" w:rsidRDefault="00C25E57" w:rsidP="00C25E57">
      <w:pPr>
        <w:pStyle w:val="Default"/>
        <w:rPr>
          <w:rFonts w:ascii="Arial" w:hAnsi="Arial" w:cs="Arial"/>
          <w:i/>
          <w:color w:val="auto"/>
        </w:rPr>
      </w:pPr>
    </w:p>
    <w:p w14:paraId="4083DDE0" w14:textId="77777777" w:rsidR="00C25E57" w:rsidRDefault="00C25E57" w:rsidP="00C25E57">
      <w:pPr>
        <w:rPr>
          <w:rFonts w:cs="Arial"/>
          <w:iCs/>
          <w:sz w:val="24"/>
          <w:szCs w:val="24"/>
        </w:rPr>
      </w:pPr>
      <w:r w:rsidRPr="00EE538B">
        <w:rPr>
          <w:rFonts w:cs="Arial"/>
          <w:iCs/>
          <w:sz w:val="24"/>
          <w:szCs w:val="24"/>
        </w:rPr>
        <w:t xml:space="preserve">The site PI must immediately report to the coordinating center PI any serious adverse event, whether or not considered study related, including those listed in the protocol or investigator brochure and must include an assessment of whether there is a reasonable possibility that the study caused the event within 48 hours of PI awareness of the event. </w:t>
      </w:r>
    </w:p>
    <w:p w14:paraId="1DE3A1EF" w14:textId="77777777" w:rsidR="00C25E57" w:rsidRDefault="00C25E57" w:rsidP="00C25E57">
      <w:pPr>
        <w:rPr>
          <w:rFonts w:cs="Arial"/>
          <w:iCs/>
          <w:sz w:val="24"/>
          <w:szCs w:val="24"/>
        </w:rPr>
      </w:pPr>
    </w:p>
    <w:p w14:paraId="40C81335" w14:textId="77777777" w:rsidR="00C25E57" w:rsidRDefault="00C25E57" w:rsidP="00C25E57">
      <w:pPr>
        <w:rPr>
          <w:rFonts w:cs="Arial"/>
          <w:iCs/>
        </w:rPr>
      </w:pPr>
      <w:r w:rsidRPr="00EE538B">
        <w:rPr>
          <w:rFonts w:cs="Arial"/>
          <w:iCs/>
          <w:sz w:val="24"/>
          <w:szCs w:val="24"/>
        </w:rPr>
        <w:t>They must also report any unanticipated problems within the same timeframe.  The Site PI must also report any protocol deviations or violations to the coordinating center PI within 7 days of PI awareness.  Participating centers must also submit all reports to their local IRB in accordance with their institutional policies</w:t>
      </w:r>
      <w:r w:rsidRPr="00EE538B">
        <w:rPr>
          <w:rFonts w:cs="Arial"/>
          <w:iCs/>
        </w:rPr>
        <w:t>.</w:t>
      </w:r>
    </w:p>
    <w:p w14:paraId="5695B9BC" w14:textId="77777777" w:rsidR="00C25E57" w:rsidRDefault="00C25E57" w:rsidP="00C25E57">
      <w:pPr>
        <w:rPr>
          <w:rFonts w:cs="Arial"/>
          <w:iCs/>
        </w:rPr>
      </w:pPr>
    </w:p>
    <w:p w14:paraId="49034733" w14:textId="77777777" w:rsidR="00C25E57" w:rsidRPr="00C25E57" w:rsidRDefault="00C25E57" w:rsidP="00C25E57">
      <w:pPr>
        <w:rPr>
          <w:rFonts w:cs="Arial"/>
          <w:i/>
          <w:iCs/>
          <w:color w:val="1F497D" w:themeColor="text2"/>
          <w:sz w:val="24"/>
          <w:szCs w:val="24"/>
        </w:rPr>
      </w:pPr>
      <w:r w:rsidRPr="00EE538B">
        <w:rPr>
          <w:rFonts w:cs="Arial"/>
          <w:i/>
          <w:iCs/>
          <w:color w:val="1F497D" w:themeColor="text2"/>
          <w:sz w:val="24"/>
          <w:szCs w:val="24"/>
        </w:rPr>
        <w:t>{End sample text</w:t>
      </w:r>
    </w:p>
    <w:p w14:paraId="1DCF4A91" w14:textId="77777777" w:rsidR="00310E40" w:rsidRDefault="00B8595F" w:rsidP="00B8595F">
      <w:pPr>
        <w:pStyle w:val="Heading3"/>
      </w:pPr>
      <w:r>
        <w:t>Unanticipat</w:t>
      </w:r>
      <w:r w:rsidR="00C63F5A">
        <w:t xml:space="preserve">ed Problem Reporting </w:t>
      </w:r>
    </w:p>
    <w:p w14:paraId="346C6AC1" w14:textId="77777777" w:rsidR="00B8595F" w:rsidRPr="00310E40" w:rsidRDefault="00B8595F" w:rsidP="00310E40">
      <w:pPr>
        <w:pStyle w:val="Heading3"/>
        <w:numPr>
          <w:ilvl w:val="0"/>
          <w:numId w:val="0"/>
        </w:numPr>
        <w:rPr>
          <w:b w:val="0"/>
          <w:color w:val="1F497D" w:themeColor="text2"/>
        </w:rPr>
      </w:pPr>
      <w:r w:rsidRPr="00310E40">
        <w:rPr>
          <w:b w:val="0"/>
          <w:color w:val="1F497D" w:themeColor="text2"/>
        </w:rPr>
        <w:t>{Begin sample text}</w:t>
      </w:r>
    </w:p>
    <w:p w14:paraId="3E482BEE" w14:textId="77777777" w:rsidR="00B8595F" w:rsidRPr="00E70B3F" w:rsidRDefault="00B8595F" w:rsidP="00B8595F">
      <w:pPr>
        <w:pStyle w:val="CROMSText"/>
        <w:keepNext/>
      </w:pPr>
      <w:r w:rsidRPr="00E70B3F">
        <w:t xml:space="preserve">Incidents or events that meet the OHRP criteria for unanticipated problems require the </w:t>
      </w:r>
      <w:r>
        <w:t xml:space="preserve">creation and </w:t>
      </w:r>
      <w:r w:rsidRPr="00E70B3F">
        <w:t>completion of an unanticipated problem report form.  OHRP recommends that investigators include the following information when reporting an adverse event, or any other incident, experience, or outcome as an unanticipated problem to the IRB:</w:t>
      </w:r>
    </w:p>
    <w:p w14:paraId="71CA1DAD" w14:textId="77777777" w:rsidR="00B8595F" w:rsidRPr="00E70B3F" w:rsidRDefault="00380FAA" w:rsidP="00B87A89">
      <w:pPr>
        <w:pStyle w:val="CROMSTextBullet"/>
        <w:numPr>
          <w:ilvl w:val="0"/>
          <w:numId w:val="34"/>
        </w:numPr>
      </w:pPr>
      <w:r>
        <w:t>A</w:t>
      </w:r>
      <w:r w:rsidR="00B8595F" w:rsidRPr="00E70B3F">
        <w:t>ppropriate identifying information for the research protocol, such as the title, investigator’s name, and the IRB project number;</w:t>
      </w:r>
    </w:p>
    <w:p w14:paraId="71E17C57" w14:textId="77777777" w:rsidR="00B8595F" w:rsidRPr="00E70B3F" w:rsidRDefault="00380FAA" w:rsidP="00B87A89">
      <w:pPr>
        <w:pStyle w:val="CROMSTextBullet"/>
        <w:numPr>
          <w:ilvl w:val="0"/>
          <w:numId w:val="34"/>
        </w:numPr>
      </w:pPr>
      <w:r>
        <w:t xml:space="preserve">A </w:t>
      </w:r>
      <w:r w:rsidR="00B8595F" w:rsidRPr="00E70B3F">
        <w:t xml:space="preserve">detailed description of the adverse event, incident, experience, or outcome; </w:t>
      </w:r>
    </w:p>
    <w:p w14:paraId="726C179A" w14:textId="77777777" w:rsidR="00B8595F" w:rsidRPr="00E70B3F" w:rsidRDefault="00380FAA" w:rsidP="00B87A89">
      <w:pPr>
        <w:pStyle w:val="CROMSTextBullet"/>
        <w:numPr>
          <w:ilvl w:val="0"/>
          <w:numId w:val="34"/>
        </w:numPr>
      </w:pPr>
      <w:r>
        <w:t>A</w:t>
      </w:r>
      <w:r w:rsidR="00B8595F" w:rsidRPr="00E70B3F">
        <w:t xml:space="preserve">n explanation of the basis for determining that the adverse event, incident, experience, or outcome represents an unanticipated problem; </w:t>
      </w:r>
    </w:p>
    <w:p w14:paraId="37D274D8" w14:textId="77777777" w:rsidR="00B8595F" w:rsidRPr="00E70B3F" w:rsidRDefault="00380FAA" w:rsidP="00B87A89">
      <w:pPr>
        <w:pStyle w:val="CROMSTextBullet"/>
        <w:numPr>
          <w:ilvl w:val="0"/>
          <w:numId w:val="34"/>
        </w:numPr>
      </w:pPr>
      <w:r>
        <w:t>A</w:t>
      </w:r>
      <w:r w:rsidR="00B8595F" w:rsidRPr="00E70B3F">
        <w:t xml:space="preserve"> description of any changes to the protocol or other corrective actions that have been taken or are proposed in response to the unanticipated problem.</w:t>
      </w:r>
    </w:p>
    <w:p w14:paraId="1FD94CBA" w14:textId="77777777" w:rsidR="00B8595F" w:rsidRDefault="00B8595F">
      <w:pPr>
        <w:pStyle w:val="CROMSText"/>
        <w:keepNext/>
      </w:pPr>
      <w:r w:rsidRPr="00042498">
        <w:t xml:space="preserve">To satisfy the requirement for prompt reporting, unanticipated problems will be reported using the following timeline:  </w:t>
      </w:r>
    </w:p>
    <w:p w14:paraId="6E612F45" w14:textId="77777777" w:rsidR="00B8595F" w:rsidRDefault="00B8595F" w:rsidP="00B87A89">
      <w:pPr>
        <w:pStyle w:val="CROMSTextBullet"/>
        <w:numPr>
          <w:ilvl w:val="0"/>
          <w:numId w:val="34"/>
        </w:numPr>
      </w:pPr>
      <w:r w:rsidRPr="00042498">
        <w:t>Unanticipated problems that are serious adverse events will be reported to the IRB</w:t>
      </w:r>
      <w:r w:rsidR="008A6EB8">
        <w:t xml:space="preserve">, </w:t>
      </w:r>
      <w:r w:rsidR="00C63F5A">
        <w:t>Independent Safety Monitor(s)</w:t>
      </w:r>
      <w:r w:rsidR="008A6EB8">
        <w:t>,</w:t>
      </w:r>
      <w:r w:rsidRPr="00042498">
        <w:t xml:space="preserve"> and </w:t>
      </w:r>
      <w:r w:rsidR="00B464AE">
        <w:t>NCCIH</w:t>
      </w:r>
      <w:r w:rsidRPr="00042498">
        <w:t xml:space="preserve"> within </w:t>
      </w:r>
      <w:r w:rsidR="008A6EB8">
        <w:t>7</w:t>
      </w:r>
      <w:r w:rsidR="00427024">
        <w:t xml:space="preserve"> days</w:t>
      </w:r>
      <w:r w:rsidRPr="00042498">
        <w:t xml:space="preserve"> of the investigator becoming aware of the event. </w:t>
      </w:r>
    </w:p>
    <w:p w14:paraId="215F50A5" w14:textId="77777777" w:rsidR="00B8595F" w:rsidRPr="00042498" w:rsidRDefault="00B8595F" w:rsidP="00B87A89">
      <w:pPr>
        <w:pStyle w:val="CROMSTextBullet"/>
        <w:numPr>
          <w:ilvl w:val="0"/>
          <w:numId w:val="34"/>
        </w:numPr>
      </w:pPr>
      <w:r w:rsidRPr="00042498">
        <w:lastRenderedPageBreak/>
        <w:t>Any other unanticipated prob</w:t>
      </w:r>
      <w:r w:rsidR="008A6EB8">
        <w:t xml:space="preserve">lem will be reported to the IRB, </w:t>
      </w:r>
      <w:r w:rsidR="00C63F5A">
        <w:t>Independent Safety Monitor(s)</w:t>
      </w:r>
      <w:r w:rsidR="008A6EB8">
        <w:t>, and</w:t>
      </w:r>
      <w:r w:rsidRPr="00042498">
        <w:t xml:space="preserve"> </w:t>
      </w:r>
      <w:r w:rsidR="00B464AE">
        <w:t>NCCIH</w:t>
      </w:r>
      <w:r w:rsidRPr="00042498">
        <w:t xml:space="preserve"> within </w:t>
      </w:r>
      <w:r w:rsidR="008A6EB8">
        <w:t>14</w:t>
      </w:r>
      <w:r w:rsidR="00427024">
        <w:t xml:space="preserve"> days</w:t>
      </w:r>
      <w:r w:rsidRPr="00042498">
        <w:t xml:space="preserve"> of the investigator becoming aware of the problem. </w:t>
      </w:r>
    </w:p>
    <w:p w14:paraId="60A5970A" w14:textId="77777777" w:rsidR="00B8595F" w:rsidRDefault="00B8595F" w:rsidP="00B8595F">
      <w:pPr>
        <w:pStyle w:val="CROMSTextBullet"/>
      </w:pPr>
      <w:r w:rsidRPr="00042498">
        <w:t>All unanticipated problems should be reported to appropriate institutional officials (as required by an institution’s written reporting procedures), the supporting agency head (or designee), and OHRP within one month of the IRB’s receipt of the report of the problem from the investigator.</w:t>
      </w:r>
    </w:p>
    <w:p w14:paraId="4BA05750" w14:textId="77777777" w:rsidR="00B8595F" w:rsidRDefault="00B8595F" w:rsidP="00B8595F">
      <w:pPr>
        <w:pStyle w:val="CROMSInstruction"/>
      </w:pPr>
      <w:r>
        <w:t>{End sample text}</w:t>
      </w:r>
    </w:p>
    <w:p w14:paraId="61427B7E" w14:textId="77777777" w:rsidR="00C25E57" w:rsidRPr="00C25E57" w:rsidRDefault="003C03F0" w:rsidP="00C25E57">
      <w:pPr>
        <w:pStyle w:val="Heading3"/>
      </w:pPr>
      <w:r>
        <w:t>Adverse Event Reporting of Non-IND Studies</w:t>
      </w:r>
    </w:p>
    <w:p w14:paraId="4E886C09" w14:textId="77777777" w:rsidR="009916FE" w:rsidRDefault="009916FE" w:rsidP="00C25E57">
      <w:pPr>
        <w:pStyle w:val="Heading3"/>
        <w:numPr>
          <w:ilvl w:val="0"/>
          <w:numId w:val="0"/>
        </w:numPr>
        <w:spacing w:before="0" w:after="240" w:line="240" w:lineRule="auto"/>
        <w:rPr>
          <w:b w:val="0"/>
          <w:color w:val="1F497D" w:themeColor="text2"/>
        </w:rPr>
      </w:pPr>
    </w:p>
    <w:p w14:paraId="62A5783F" w14:textId="77777777" w:rsidR="00C25E57" w:rsidRPr="00C25E57" w:rsidRDefault="003C03F0" w:rsidP="00C25E57">
      <w:pPr>
        <w:pStyle w:val="Heading3"/>
        <w:numPr>
          <w:ilvl w:val="0"/>
          <w:numId w:val="0"/>
        </w:numPr>
        <w:spacing w:before="0" w:after="240" w:line="240" w:lineRule="auto"/>
        <w:rPr>
          <w:b w:val="0"/>
          <w:color w:val="1F497D" w:themeColor="text2"/>
        </w:rPr>
      </w:pPr>
      <w:r w:rsidRPr="00C25E57">
        <w:rPr>
          <w:b w:val="0"/>
          <w:color w:val="1F497D" w:themeColor="text2"/>
        </w:rPr>
        <w:t xml:space="preserve">{Begin sample text} </w:t>
      </w:r>
    </w:p>
    <w:p w14:paraId="01030712" w14:textId="77777777" w:rsidR="003C03F0" w:rsidRPr="0087677A" w:rsidRDefault="003C03F0" w:rsidP="00F113E4">
      <w:pPr>
        <w:pStyle w:val="TxBrp3"/>
        <w:tabs>
          <w:tab w:val="clear" w:pos="725"/>
          <w:tab w:val="left" w:pos="1170"/>
        </w:tabs>
        <w:spacing w:after="240" w:line="240" w:lineRule="auto"/>
        <w:jc w:val="left"/>
        <w:rPr>
          <w:rFonts w:ascii="Arial" w:hAnsi="Arial" w:cs="Arial"/>
          <w:szCs w:val="24"/>
        </w:rPr>
      </w:pPr>
      <w:r w:rsidRPr="0087677A">
        <w:rPr>
          <w:rFonts w:ascii="Arial" w:hAnsi="Arial" w:cs="Arial"/>
          <w:szCs w:val="24"/>
        </w:rPr>
        <w:t xml:space="preserve">SAEs that are unanticipated, serious, and possibly related to the study intervention will be reported to the </w:t>
      </w:r>
      <w:r>
        <w:rPr>
          <w:rFonts w:ascii="Arial" w:hAnsi="Arial" w:cs="Arial"/>
          <w:szCs w:val="24"/>
        </w:rPr>
        <w:t>Independent Safety Monitor(s)</w:t>
      </w:r>
      <w:r w:rsidRPr="0087677A">
        <w:rPr>
          <w:rFonts w:ascii="Arial" w:hAnsi="Arial" w:cs="Arial"/>
          <w:szCs w:val="24"/>
        </w:rPr>
        <w:t xml:space="preserve">, IRB, and </w:t>
      </w:r>
      <w:r w:rsidR="00B464AE">
        <w:rPr>
          <w:rFonts w:ascii="Arial" w:hAnsi="Arial" w:cs="Arial"/>
          <w:szCs w:val="24"/>
        </w:rPr>
        <w:t>NCCIH</w:t>
      </w:r>
      <w:r w:rsidRPr="0087677A">
        <w:rPr>
          <w:rFonts w:ascii="Arial" w:hAnsi="Arial" w:cs="Arial"/>
          <w:szCs w:val="24"/>
        </w:rPr>
        <w:t xml:space="preserve"> in accordance with requirements.  </w:t>
      </w:r>
    </w:p>
    <w:p w14:paraId="6C32EC84" w14:textId="77777777" w:rsidR="003C03F0" w:rsidRPr="0087677A" w:rsidRDefault="003C03F0" w:rsidP="003C03F0">
      <w:pPr>
        <w:pStyle w:val="TxBrp3"/>
        <w:numPr>
          <w:ilvl w:val="0"/>
          <w:numId w:val="28"/>
        </w:numPr>
        <w:tabs>
          <w:tab w:val="clear" w:pos="725"/>
          <w:tab w:val="left" w:pos="1170"/>
        </w:tabs>
        <w:spacing w:line="240" w:lineRule="auto"/>
        <w:jc w:val="left"/>
        <w:rPr>
          <w:rFonts w:ascii="Arial" w:hAnsi="Arial" w:cs="Arial"/>
          <w:szCs w:val="24"/>
        </w:rPr>
      </w:pPr>
      <w:r w:rsidRPr="0087677A">
        <w:rPr>
          <w:rFonts w:ascii="Arial" w:hAnsi="Arial" w:cs="Arial"/>
          <w:szCs w:val="24"/>
        </w:rPr>
        <w:t xml:space="preserve">Unexpected fatal or life-threatening AEs related to the intervention will be reported to the </w:t>
      </w:r>
      <w:r w:rsidR="00B464AE">
        <w:rPr>
          <w:rFonts w:ascii="Arial" w:hAnsi="Arial" w:cs="Arial"/>
          <w:szCs w:val="24"/>
        </w:rPr>
        <w:t>NCCIH</w:t>
      </w:r>
      <w:r>
        <w:rPr>
          <w:rFonts w:ascii="Arial" w:hAnsi="Arial" w:cs="Arial"/>
          <w:szCs w:val="24"/>
        </w:rPr>
        <w:t xml:space="preserve"> Program Officer, and Independent Safety Monitor(s) within 3 days</w:t>
      </w:r>
      <w:r w:rsidR="00C25E57">
        <w:rPr>
          <w:rFonts w:ascii="Arial" w:hAnsi="Arial" w:cs="Arial"/>
          <w:szCs w:val="24"/>
        </w:rPr>
        <w:t xml:space="preserve"> </w:t>
      </w:r>
      <w:r w:rsidR="00C25E57" w:rsidRPr="00C25E57">
        <w:rPr>
          <w:rFonts w:ascii="Arial" w:hAnsi="Arial" w:cs="Arial"/>
          <w:szCs w:val="24"/>
        </w:rPr>
        <w:t xml:space="preserve">of the investigator becoming aware of the </w:t>
      </w:r>
      <w:r w:rsidR="00C25E57">
        <w:rPr>
          <w:rFonts w:ascii="Arial" w:hAnsi="Arial" w:cs="Arial"/>
          <w:szCs w:val="24"/>
        </w:rPr>
        <w:t>event</w:t>
      </w:r>
      <w:r>
        <w:rPr>
          <w:rFonts w:ascii="Arial" w:hAnsi="Arial" w:cs="Arial"/>
          <w:szCs w:val="24"/>
        </w:rPr>
        <w:t xml:space="preserve">.  </w:t>
      </w:r>
      <w:r w:rsidRPr="0087677A">
        <w:rPr>
          <w:rFonts w:ascii="Arial" w:hAnsi="Arial" w:cs="Arial"/>
          <w:szCs w:val="24"/>
        </w:rPr>
        <w:t>Other serious and unexpected AEs related to the intervention will be reported within 7 days.</w:t>
      </w:r>
    </w:p>
    <w:p w14:paraId="78A87FE2" w14:textId="77777777" w:rsidR="003C03F0" w:rsidRDefault="003C03F0" w:rsidP="003C03F0">
      <w:pPr>
        <w:pStyle w:val="TxBrp3"/>
        <w:numPr>
          <w:ilvl w:val="0"/>
          <w:numId w:val="28"/>
        </w:numPr>
        <w:tabs>
          <w:tab w:val="clear" w:pos="725"/>
          <w:tab w:val="left" w:pos="1170"/>
        </w:tabs>
        <w:spacing w:line="240" w:lineRule="auto"/>
        <w:jc w:val="left"/>
        <w:rPr>
          <w:rFonts w:ascii="Arial" w:hAnsi="Arial" w:cs="Arial"/>
          <w:szCs w:val="24"/>
        </w:rPr>
      </w:pPr>
      <w:r w:rsidRPr="0087677A">
        <w:rPr>
          <w:rFonts w:ascii="Arial" w:hAnsi="Arial" w:cs="Arial"/>
          <w:szCs w:val="24"/>
        </w:rPr>
        <w:t xml:space="preserve">Anticipated or unrelated SAEs will be handled in a less urgent manner but will be reported to the </w:t>
      </w:r>
      <w:r>
        <w:rPr>
          <w:rFonts w:ascii="Arial" w:hAnsi="Arial" w:cs="Arial"/>
          <w:szCs w:val="24"/>
        </w:rPr>
        <w:t>Independent Safety Monitor(s)</w:t>
      </w:r>
      <w:r w:rsidRPr="0087677A">
        <w:rPr>
          <w:rFonts w:ascii="Arial" w:hAnsi="Arial" w:cs="Arial"/>
          <w:szCs w:val="24"/>
        </w:rPr>
        <w:t>, IRB, and other oversight organizations in accordance with their requirements.</w:t>
      </w:r>
      <w:r>
        <w:rPr>
          <w:rFonts w:ascii="Arial" w:hAnsi="Arial" w:cs="Arial"/>
          <w:szCs w:val="24"/>
        </w:rPr>
        <w:t xml:space="preserve"> and will be reported to </w:t>
      </w:r>
      <w:r w:rsidR="00B464AE">
        <w:rPr>
          <w:rFonts w:ascii="Arial" w:hAnsi="Arial" w:cs="Arial"/>
          <w:szCs w:val="24"/>
        </w:rPr>
        <w:t>NCCIH</w:t>
      </w:r>
      <w:r>
        <w:rPr>
          <w:rFonts w:ascii="Arial" w:hAnsi="Arial" w:cs="Arial"/>
          <w:szCs w:val="24"/>
        </w:rPr>
        <w:t xml:space="preserve"> on an annual basis.  </w:t>
      </w:r>
      <w:r w:rsidRPr="0087677A">
        <w:rPr>
          <w:rFonts w:ascii="Arial" w:hAnsi="Arial" w:cs="Arial"/>
          <w:szCs w:val="24"/>
        </w:rPr>
        <w:t xml:space="preserve"> </w:t>
      </w:r>
    </w:p>
    <w:p w14:paraId="733EF71C" w14:textId="77777777" w:rsidR="00B51CB0" w:rsidRDefault="00B51CB0" w:rsidP="003C03F0">
      <w:pPr>
        <w:pStyle w:val="TxBrp3"/>
        <w:numPr>
          <w:ilvl w:val="0"/>
          <w:numId w:val="28"/>
        </w:numPr>
        <w:tabs>
          <w:tab w:val="clear" w:pos="725"/>
          <w:tab w:val="left" w:pos="1170"/>
        </w:tabs>
        <w:spacing w:line="240" w:lineRule="auto"/>
        <w:jc w:val="left"/>
        <w:rPr>
          <w:rFonts w:ascii="Arial" w:hAnsi="Arial" w:cs="Arial"/>
          <w:szCs w:val="24"/>
        </w:rPr>
      </w:pPr>
      <w:r>
        <w:rPr>
          <w:rFonts w:ascii="Arial" w:hAnsi="Arial" w:cs="Arial"/>
          <w:szCs w:val="24"/>
        </w:rPr>
        <w:t>All o</w:t>
      </w:r>
      <w:r w:rsidR="003C03F0" w:rsidRPr="0087677A">
        <w:rPr>
          <w:rFonts w:ascii="Arial" w:hAnsi="Arial" w:cs="Arial"/>
          <w:szCs w:val="24"/>
        </w:rPr>
        <w:t xml:space="preserve">ther AEs documented during the course of the trial will be </w:t>
      </w:r>
      <w:r>
        <w:rPr>
          <w:rFonts w:ascii="Arial" w:hAnsi="Arial" w:cs="Arial"/>
          <w:szCs w:val="24"/>
        </w:rPr>
        <w:t xml:space="preserve">reported to </w:t>
      </w:r>
      <w:r w:rsidR="00B464AE">
        <w:rPr>
          <w:rFonts w:ascii="Arial" w:hAnsi="Arial" w:cs="Arial"/>
          <w:szCs w:val="24"/>
        </w:rPr>
        <w:t>NCCIH</w:t>
      </w:r>
      <w:r w:rsidR="00C25E57">
        <w:rPr>
          <w:rFonts w:ascii="Arial" w:hAnsi="Arial" w:cs="Arial"/>
          <w:szCs w:val="24"/>
        </w:rPr>
        <w:t xml:space="preserve"> on an annual basis by way of</w:t>
      </w:r>
      <w:r>
        <w:rPr>
          <w:rFonts w:ascii="Arial" w:hAnsi="Arial" w:cs="Arial"/>
          <w:szCs w:val="24"/>
        </w:rPr>
        <w:t xml:space="preserve"> inclusion </w:t>
      </w:r>
      <w:r w:rsidR="003C03F0" w:rsidRPr="0087677A">
        <w:rPr>
          <w:rFonts w:ascii="Arial" w:hAnsi="Arial" w:cs="Arial"/>
          <w:szCs w:val="24"/>
        </w:rPr>
        <w:t xml:space="preserve">in the annual report and in the annual AE summary which will be </w:t>
      </w:r>
      <w:r w:rsidR="00C25E57">
        <w:rPr>
          <w:rFonts w:ascii="Arial" w:hAnsi="Arial" w:cs="Arial"/>
          <w:szCs w:val="24"/>
        </w:rPr>
        <w:t>provided</w:t>
      </w:r>
      <w:r w:rsidR="003C03F0" w:rsidRPr="0087677A">
        <w:rPr>
          <w:rFonts w:ascii="Arial" w:hAnsi="Arial" w:cs="Arial"/>
          <w:szCs w:val="24"/>
        </w:rPr>
        <w:t xml:space="preserve"> to </w:t>
      </w:r>
      <w:r w:rsidR="00B464AE">
        <w:rPr>
          <w:rFonts w:ascii="Arial" w:hAnsi="Arial" w:cs="Arial"/>
          <w:szCs w:val="24"/>
        </w:rPr>
        <w:t>NCCIH</w:t>
      </w:r>
      <w:r w:rsidR="003C03F0" w:rsidRPr="0087677A">
        <w:rPr>
          <w:rFonts w:ascii="Arial" w:hAnsi="Arial" w:cs="Arial"/>
          <w:szCs w:val="24"/>
        </w:rPr>
        <w:t xml:space="preserve"> and to the Independent Monitors.  The </w:t>
      </w:r>
      <w:r w:rsidR="003C03F0">
        <w:rPr>
          <w:rFonts w:ascii="Arial" w:hAnsi="Arial" w:cs="Arial"/>
          <w:szCs w:val="24"/>
        </w:rPr>
        <w:t>Independent Safety Monitor(s)</w:t>
      </w:r>
      <w:r>
        <w:rPr>
          <w:rFonts w:ascii="Arial" w:hAnsi="Arial" w:cs="Arial"/>
          <w:szCs w:val="24"/>
        </w:rPr>
        <w:t xml:space="preserve"> Report will state </w:t>
      </w:r>
      <w:r w:rsidR="003C03F0" w:rsidRPr="0087677A">
        <w:rPr>
          <w:rFonts w:ascii="Arial" w:hAnsi="Arial" w:cs="Arial"/>
          <w:szCs w:val="24"/>
        </w:rPr>
        <w:t>that all AEs have been reviewed</w:t>
      </w:r>
      <w:r w:rsidR="003C03F0">
        <w:rPr>
          <w:rFonts w:ascii="Arial" w:hAnsi="Arial" w:cs="Arial"/>
          <w:szCs w:val="24"/>
        </w:rPr>
        <w:t>.</w:t>
      </w:r>
    </w:p>
    <w:p w14:paraId="519AF0AC" w14:textId="77777777" w:rsidR="00EE538B" w:rsidRDefault="00EE538B" w:rsidP="00EE538B">
      <w:pPr>
        <w:tabs>
          <w:tab w:val="left" w:pos="1080"/>
        </w:tabs>
        <w:spacing w:before="100" w:beforeAutospacing="1" w:after="100" w:afterAutospacing="1" w:line="240" w:lineRule="auto"/>
        <w:rPr>
          <w:rFonts w:cs="Arial"/>
          <w:i/>
          <w:color w:val="1F497D" w:themeColor="text2"/>
          <w:sz w:val="24"/>
          <w:szCs w:val="24"/>
        </w:rPr>
      </w:pPr>
      <w:r w:rsidRPr="00EE538B">
        <w:rPr>
          <w:rFonts w:cs="Arial"/>
          <w:i/>
          <w:color w:val="1F497D" w:themeColor="text2"/>
          <w:sz w:val="24"/>
          <w:szCs w:val="24"/>
        </w:rPr>
        <w:t>{End sample text}</w:t>
      </w:r>
    </w:p>
    <w:p w14:paraId="400FC7EF" w14:textId="77777777" w:rsidR="00B51CB0" w:rsidRDefault="00B51CB0" w:rsidP="00B51CB0">
      <w:pPr>
        <w:pStyle w:val="Heading3"/>
      </w:pPr>
      <w:r>
        <w:t>Adverse Event Reporting for IND Studies</w:t>
      </w:r>
    </w:p>
    <w:p w14:paraId="3875E04F" w14:textId="77777777" w:rsidR="00B51CB0" w:rsidRPr="00C25E57" w:rsidRDefault="00B51CB0" w:rsidP="00B51CB0">
      <w:pPr>
        <w:pStyle w:val="CROMSText"/>
        <w:rPr>
          <w:i/>
          <w:color w:val="1F497D" w:themeColor="text2"/>
        </w:rPr>
      </w:pPr>
      <w:r w:rsidRPr="00C25E57">
        <w:rPr>
          <w:i/>
          <w:color w:val="1F497D" w:themeColor="text2"/>
        </w:rPr>
        <w:t>{Begin sample text}</w:t>
      </w:r>
    </w:p>
    <w:p w14:paraId="1D2B114A" w14:textId="77777777" w:rsidR="00B51CB0" w:rsidRPr="0087677A" w:rsidRDefault="00B51CB0" w:rsidP="00B51CB0">
      <w:pPr>
        <w:pStyle w:val="TxBrp3"/>
        <w:tabs>
          <w:tab w:val="clear" w:pos="725"/>
          <w:tab w:val="left" w:pos="720"/>
        </w:tabs>
        <w:spacing w:line="240" w:lineRule="auto"/>
        <w:jc w:val="left"/>
        <w:rPr>
          <w:rFonts w:ascii="Arial" w:hAnsi="Arial" w:cs="Arial"/>
          <w:szCs w:val="24"/>
        </w:rPr>
      </w:pPr>
      <w:r w:rsidRPr="0087677A">
        <w:rPr>
          <w:rFonts w:ascii="Arial" w:hAnsi="Arial" w:cs="Arial"/>
          <w:szCs w:val="24"/>
        </w:rPr>
        <w:t xml:space="preserve">SAEs that are unanticipated, serious, and possibly related to the study intervention will be reported to the Independent Monitors(s), IRB, FDA, and </w:t>
      </w:r>
      <w:r w:rsidR="00B464AE">
        <w:rPr>
          <w:rFonts w:ascii="Arial" w:hAnsi="Arial" w:cs="Arial"/>
          <w:szCs w:val="24"/>
        </w:rPr>
        <w:t>NCCIH</w:t>
      </w:r>
      <w:r w:rsidRPr="0087677A">
        <w:rPr>
          <w:rFonts w:ascii="Arial" w:hAnsi="Arial" w:cs="Arial"/>
          <w:szCs w:val="24"/>
        </w:rPr>
        <w:t xml:space="preserve"> in accordance with requirements.  For the </w:t>
      </w:r>
      <w:r w:rsidR="00C25E57">
        <w:rPr>
          <w:rFonts w:ascii="Arial" w:hAnsi="Arial" w:cs="Arial"/>
          <w:szCs w:val="24"/>
        </w:rPr>
        <w:t>IND</w:t>
      </w:r>
      <w:r w:rsidRPr="0087677A">
        <w:rPr>
          <w:rFonts w:ascii="Arial" w:hAnsi="Arial" w:cs="Arial"/>
          <w:szCs w:val="24"/>
        </w:rPr>
        <w:t xml:space="preserve">: </w:t>
      </w:r>
    </w:p>
    <w:p w14:paraId="18430E84" w14:textId="77777777" w:rsidR="00B51CB0" w:rsidRPr="00EE538B" w:rsidRDefault="00B51CB0" w:rsidP="00B51CB0">
      <w:pPr>
        <w:pStyle w:val="ListParagraph"/>
        <w:numPr>
          <w:ilvl w:val="0"/>
          <w:numId w:val="19"/>
        </w:numPr>
        <w:tabs>
          <w:tab w:val="left" w:pos="1080"/>
        </w:tabs>
        <w:spacing w:before="100" w:beforeAutospacing="1" w:after="100" w:afterAutospacing="1" w:line="240" w:lineRule="auto"/>
        <w:contextualSpacing w:val="0"/>
        <w:rPr>
          <w:rFonts w:cs="Arial"/>
          <w:sz w:val="24"/>
          <w:szCs w:val="24"/>
        </w:rPr>
      </w:pPr>
      <w:r w:rsidRPr="00EE538B">
        <w:rPr>
          <w:rFonts w:cs="Arial"/>
          <w:sz w:val="24"/>
          <w:szCs w:val="24"/>
        </w:rPr>
        <w:t xml:space="preserve">7-day IND Safety Report (unexpected fatal or life-threatening AEs related to the intervention); a copy of the report sent to the FDA will be submitted to the </w:t>
      </w:r>
      <w:r w:rsidR="00B464AE">
        <w:rPr>
          <w:rFonts w:cs="Arial"/>
          <w:sz w:val="24"/>
          <w:szCs w:val="24"/>
        </w:rPr>
        <w:t>NCCIH</w:t>
      </w:r>
      <w:r w:rsidRPr="00EE538B">
        <w:rPr>
          <w:rFonts w:cs="Arial"/>
          <w:sz w:val="24"/>
          <w:szCs w:val="24"/>
        </w:rPr>
        <w:t xml:space="preserve"> Program Officer</w:t>
      </w:r>
      <w:r w:rsidR="00C25E57">
        <w:rPr>
          <w:rFonts w:cs="Arial"/>
          <w:sz w:val="24"/>
          <w:szCs w:val="24"/>
        </w:rPr>
        <w:t xml:space="preserve"> and Independent Safety Monitor(s)</w:t>
      </w:r>
      <w:r w:rsidRPr="00EE538B">
        <w:rPr>
          <w:rFonts w:cs="Arial"/>
          <w:sz w:val="24"/>
          <w:szCs w:val="24"/>
        </w:rPr>
        <w:t xml:space="preserve"> within 24 hours of FDA notification. </w:t>
      </w:r>
    </w:p>
    <w:p w14:paraId="5F908E21" w14:textId="77777777" w:rsidR="00B51CB0" w:rsidRPr="00EE538B" w:rsidRDefault="00B51CB0" w:rsidP="00B51CB0">
      <w:pPr>
        <w:pStyle w:val="ListParagraph"/>
        <w:numPr>
          <w:ilvl w:val="0"/>
          <w:numId w:val="19"/>
        </w:numPr>
        <w:tabs>
          <w:tab w:val="left" w:pos="1080"/>
        </w:tabs>
        <w:spacing w:before="100" w:beforeAutospacing="1" w:after="100" w:afterAutospacing="1" w:line="240" w:lineRule="auto"/>
        <w:contextualSpacing w:val="0"/>
        <w:rPr>
          <w:rFonts w:cs="Arial"/>
          <w:sz w:val="24"/>
          <w:szCs w:val="24"/>
        </w:rPr>
      </w:pPr>
      <w:r w:rsidRPr="00EE538B">
        <w:rPr>
          <w:rFonts w:cs="Arial"/>
          <w:sz w:val="24"/>
          <w:szCs w:val="24"/>
        </w:rPr>
        <w:lastRenderedPageBreak/>
        <w:t xml:space="preserve">15-day IND Safety Report (any other serious and unexpected AE related to the intervention); a copy of the report submitted to the FDA will be submitted to the </w:t>
      </w:r>
      <w:r w:rsidR="00B464AE">
        <w:rPr>
          <w:rFonts w:cs="Arial"/>
          <w:sz w:val="24"/>
          <w:szCs w:val="24"/>
        </w:rPr>
        <w:t>NCCIH</w:t>
      </w:r>
      <w:r w:rsidRPr="00EE538B">
        <w:rPr>
          <w:rFonts w:cs="Arial"/>
          <w:sz w:val="24"/>
          <w:szCs w:val="24"/>
        </w:rPr>
        <w:t xml:space="preserve"> Program Officer </w:t>
      </w:r>
      <w:r w:rsidR="00C25E57">
        <w:rPr>
          <w:rFonts w:cs="Arial"/>
          <w:sz w:val="24"/>
          <w:szCs w:val="24"/>
        </w:rPr>
        <w:t>and Independent Safety Monitor(s)</w:t>
      </w:r>
      <w:r w:rsidR="00C25E57" w:rsidRPr="00EE538B">
        <w:rPr>
          <w:rFonts w:cs="Arial"/>
          <w:sz w:val="24"/>
          <w:szCs w:val="24"/>
        </w:rPr>
        <w:t xml:space="preserve"> </w:t>
      </w:r>
      <w:r w:rsidRPr="00EE538B">
        <w:rPr>
          <w:rFonts w:cs="Arial"/>
          <w:sz w:val="24"/>
          <w:szCs w:val="24"/>
        </w:rPr>
        <w:t xml:space="preserve">within 24 hours of FDA notification. </w:t>
      </w:r>
    </w:p>
    <w:p w14:paraId="47A98053" w14:textId="77777777" w:rsidR="00C25E57" w:rsidRDefault="00C25E57" w:rsidP="00C25E57">
      <w:pPr>
        <w:pStyle w:val="TxBrp3"/>
        <w:numPr>
          <w:ilvl w:val="0"/>
          <w:numId w:val="19"/>
        </w:numPr>
        <w:tabs>
          <w:tab w:val="clear" w:pos="725"/>
          <w:tab w:val="left" w:pos="1170"/>
        </w:tabs>
        <w:spacing w:line="240" w:lineRule="auto"/>
        <w:jc w:val="left"/>
        <w:rPr>
          <w:rFonts w:ascii="Arial" w:hAnsi="Arial" w:cs="Arial"/>
          <w:szCs w:val="24"/>
        </w:rPr>
      </w:pPr>
      <w:r>
        <w:rPr>
          <w:rFonts w:ascii="Arial" w:hAnsi="Arial" w:cs="Arial"/>
          <w:szCs w:val="24"/>
        </w:rPr>
        <w:t>All o</w:t>
      </w:r>
      <w:r w:rsidRPr="0087677A">
        <w:rPr>
          <w:rFonts w:ascii="Arial" w:hAnsi="Arial" w:cs="Arial"/>
          <w:szCs w:val="24"/>
        </w:rPr>
        <w:t xml:space="preserve">ther AEs documented during the course of the trial will be </w:t>
      </w:r>
      <w:r>
        <w:rPr>
          <w:rFonts w:ascii="Arial" w:hAnsi="Arial" w:cs="Arial"/>
          <w:szCs w:val="24"/>
        </w:rPr>
        <w:t xml:space="preserve">reported to </w:t>
      </w:r>
      <w:r w:rsidR="00B464AE">
        <w:rPr>
          <w:rFonts w:ascii="Arial" w:hAnsi="Arial" w:cs="Arial"/>
          <w:szCs w:val="24"/>
        </w:rPr>
        <w:t>NCCIH</w:t>
      </w:r>
      <w:r>
        <w:rPr>
          <w:rFonts w:ascii="Arial" w:hAnsi="Arial" w:cs="Arial"/>
          <w:szCs w:val="24"/>
        </w:rPr>
        <w:t xml:space="preserve"> on an annual basis by way of inclusion </w:t>
      </w:r>
      <w:r w:rsidRPr="0087677A">
        <w:rPr>
          <w:rFonts w:ascii="Arial" w:hAnsi="Arial" w:cs="Arial"/>
          <w:szCs w:val="24"/>
        </w:rPr>
        <w:t>in the annual report and in the annual AE</w:t>
      </w:r>
      <w:r>
        <w:rPr>
          <w:rFonts w:ascii="Arial" w:hAnsi="Arial" w:cs="Arial"/>
          <w:szCs w:val="24"/>
        </w:rPr>
        <w:t xml:space="preserve"> summary which will be provided</w:t>
      </w:r>
      <w:r w:rsidRPr="0087677A">
        <w:rPr>
          <w:rFonts w:ascii="Arial" w:hAnsi="Arial" w:cs="Arial"/>
          <w:szCs w:val="24"/>
        </w:rPr>
        <w:t xml:space="preserve"> to </w:t>
      </w:r>
      <w:r w:rsidR="00B464AE">
        <w:rPr>
          <w:rFonts w:ascii="Arial" w:hAnsi="Arial" w:cs="Arial"/>
          <w:szCs w:val="24"/>
        </w:rPr>
        <w:t>NCCIH</w:t>
      </w:r>
      <w:r w:rsidRPr="0087677A">
        <w:rPr>
          <w:rFonts w:ascii="Arial" w:hAnsi="Arial" w:cs="Arial"/>
          <w:szCs w:val="24"/>
        </w:rPr>
        <w:t xml:space="preserve"> and to the Independent Monitors.  The </w:t>
      </w:r>
      <w:r>
        <w:rPr>
          <w:rFonts w:ascii="Arial" w:hAnsi="Arial" w:cs="Arial"/>
          <w:szCs w:val="24"/>
        </w:rPr>
        <w:t xml:space="preserve">Independent Safety Monitor(s) Report will state </w:t>
      </w:r>
      <w:r w:rsidRPr="0087677A">
        <w:rPr>
          <w:rFonts w:ascii="Arial" w:hAnsi="Arial" w:cs="Arial"/>
          <w:szCs w:val="24"/>
        </w:rPr>
        <w:t>that all AEs have been reviewed</w:t>
      </w:r>
      <w:r>
        <w:rPr>
          <w:rFonts w:ascii="Arial" w:hAnsi="Arial" w:cs="Arial"/>
          <w:szCs w:val="24"/>
        </w:rPr>
        <w:t>.</w:t>
      </w:r>
    </w:p>
    <w:p w14:paraId="4CACBF0D" w14:textId="77777777" w:rsidR="00CF5674" w:rsidRDefault="00CF5674" w:rsidP="00CF5674">
      <w:pPr>
        <w:pStyle w:val="TxBrp3"/>
        <w:tabs>
          <w:tab w:val="clear" w:pos="725"/>
          <w:tab w:val="left" w:pos="1170"/>
        </w:tabs>
        <w:spacing w:line="240" w:lineRule="auto"/>
        <w:ind w:left="720"/>
        <w:jc w:val="left"/>
        <w:rPr>
          <w:rFonts w:ascii="Arial" w:hAnsi="Arial" w:cs="Arial"/>
          <w:szCs w:val="24"/>
        </w:rPr>
      </w:pPr>
    </w:p>
    <w:p w14:paraId="1A2A39D4" w14:textId="77777777" w:rsidR="00E367F2" w:rsidRDefault="00C25E57" w:rsidP="00C25E57">
      <w:pPr>
        <w:pStyle w:val="CROMSText"/>
        <w:rPr>
          <w:rFonts w:cs="Arial"/>
          <w:szCs w:val="24"/>
        </w:rPr>
      </w:pPr>
      <w:r w:rsidRPr="00C25E57">
        <w:rPr>
          <w:i/>
          <w:color w:val="1F497D" w:themeColor="text2"/>
        </w:rPr>
        <w:t>{End sample text}</w:t>
      </w:r>
      <w:r w:rsidR="00E367F2" w:rsidRPr="0087677A">
        <w:rPr>
          <w:rFonts w:cs="Arial"/>
          <w:szCs w:val="24"/>
        </w:rPr>
        <w:t xml:space="preserve">  </w:t>
      </w:r>
    </w:p>
    <w:p w14:paraId="60F94744" w14:textId="77777777" w:rsidR="00CF5674" w:rsidRPr="00706781" w:rsidRDefault="00CF5674" w:rsidP="00CF5674">
      <w:pPr>
        <w:pStyle w:val="Heading3"/>
      </w:pPr>
      <w:bookmarkStart w:id="19" w:name="_Toc348009945"/>
      <w:r w:rsidRPr="00706781">
        <w:t xml:space="preserve">Events </w:t>
      </w:r>
      <w:r w:rsidRPr="0078425C">
        <w:t xml:space="preserve">of Special Interest </w:t>
      </w:r>
      <w:r w:rsidRPr="00706781">
        <w:t>(if applicable)</w:t>
      </w:r>
      <w:bookmarkEnd w:id="19"/>
    </w:p>
    <w:p w14:paraId="562FDFF5" w14:textId="77777777" w:rsidR="00CF5674" w:rsidRDefault="00CF5674" w:rsidP="00CF5674">
      <w:pPr>
        <w:pStyle w:val="CROMSInstruction"/>
      </w:pPr>
      <w:r>
        <w:t>{</w:t>
      </w:r>
      <w:r w:rsidRPr="0080420C">
        <w:t xml:space="preserve">Describe any other </w:t>
      </w:r>
      <w:r>
        <w:t>events</w:t>
      </w:r>
      <w:r w:rsidRPr="0080420C">
        <w:t xml:space="preserve"> that merit reporting to the sponsor, study leadership, IRB, and regulatory agencies.</w:t>
      </w:r>
      <w:r>
        <w:t>}</w:t>
      </w:r>
    </w:p>
    <w:p w14:paraId="05AF9532" w14:textId="77777777" w:rsidR="00CF5674" w:rsidRPr="00706781" w:rsidRDefault="00CF5674" w:rsidP="00CF5674">
      <w:pPr>
        <w:pStyle w:val="Heading3"/>
      </w:pPr>
      <w:bookmarkStart w:id="20" w:name="_Toc224445258"/>
      <w:bookmarkStart w:id="21" w:name="_Toc348009946"/>
      <w:r w:rsidRPr="00706781">
        <w:t>Reporting of Pregnancy</w:t>
      </w:r>
      <w:bookmarkEnd w:id="20"/>
      <w:bookmarkEnd w:id="21"/>
    </w:p>
    <w:p w14:paraId="3BFB54D0" w14:textId="77777777" w:rsidR="00CF5674" w:rsidRPr="007F2F71" w:rsidRDefault="00CF5674" w:rsidP="00CF5674">
      <w:pPr>
        <w:pStyle w:val="CROMSInstruction"/>
      </w:pPr>
      <w:r>
        <w:t>{</w:t>
      </w:r>
      <w:r w:rsidRPr="0080420C">
        <w:t>State the study’s pregnancy-related policy and procedure.  Include appropriate mechanisms for reporting to</w:t>
      </w:r>
      <w:r>
        <w:t xml:space="preserve"> </w:t>
      </w:r>
      <w:r w:rsidR="00B464AE">
        <w:t>NCCIH</w:t>
      </w:r>
      <w:r>
        <w:t>, an IND or IDE</w:t>
      </w:r>
      <w:r w:rsidRPr="0080420C">
        <w:t xml:space="preserve"> sponsor, study leadership, IRB, and regulatory agencies.  Provide appropriate modifications to study procedures (e.g., discontinuation of treatment while continuing safety follow-up, requesting permission to follow pregnant women to pregnancy outcome).</w:t>
      </w:r>
      <w:r>
        <w:t>}</w:t>
      </w:r>
    </w:p>
    <w:p w14:paraId="33F18B80" w14:textId="77777777" w:rsidR="00CF5674" w:rsidRDefault="00CF5674" w:rsidP="00CF5674">
      <w:pPr>
        <w:pStyle w:val="CROMSInstruction"/>
      </w:pPr>
    </w:p>
    <w:p w14:paraId="54818278" w14:textId="77777777" w:rsidR="00CF5674" w:rsidRPr="00706781" w:rsidRDefault="00CF5674" w:rsidP="00CF5674">
      <w:pPr>
        <w:pStyle w:val="Heading2"/>
      </w:pPr>
      <w:bookmarkStart w:id="22" w:name="_Toc53202854"/>
      <w:bookmarkStart w:id="23" w:name="_Toc224445260"/>
      <w:bookmarkStart w:id="24" w:name="_Ref347837590"/>
      <w:bookmarkStart w:id="25" w:name="_Toc348009947"/>
      <w:r w:rsidRPr="00706781">
        <w:t>Halting Rules</w:t>
      </w:r>
      <w:bookmarkEnd w:id="22"/>
      <w:bookmarkEnd w:id="23"/>
      <w:bookmarkEnd w:id="24"/>
      <w:bookmarkEnd w:id="25"/>
    </w:p>
    <w:p w14:paraId="07770EB0" w14:textId="77777777" w:rsidR="00CF5674" w:rsidRPr="0080420C" w:rsidRDefault="00CF5674" w:rsidP="00CF5674">
      <w:pPr>
        <w:pStyle w:val="CROMSInstruction"/>
      </w:pPr>
      <w:r>
        <w:t>{</w:t>
      </w:r>
      <w:r w:rsidRPr="0080420C">
        <w:t xml:space="preserve">Describe safety findings that would </w:t>
      </w:r>
      <w:r>
        <w:t>prompt temporary suspension of</w:t>
      </w:r>
      <w:r w:rsidRPr="0080420C">
        <w:t xml:space="preserve"> enrollment and/or study interventions until a</w:t>
      </w:r>
      <w:r w:rsidR="00D97F1E">
        <w:t xml:space="preserve"> complete</w:t>
      </w:r>
      <w:r w:rsidRPr="0080420C">
        <w:t xml:space="preserve"> safety review is convened (either routine or ad hoc)</w:t>
      </w:r>
      <w:r>
        <w:t>.</w:t>
      </w:r>
      <w:r w:rsidRPr="0080420C">
        <w:t xml:space="preserve"> </w:t>
      </w:r>
      <w:r>
        <w:t>T</w:t>
      </w:r>
      <w:r w:rsidRPr="0080420C">
        <w:t xml:space="preserve">he objective of </w:t>
      </w:r>
      <w:r>
        <w:t>the safety review</w:t>
      </w:r>
      <w:r w:rsidRPr="0080420C">
        <w:t xml:space="preserve"> is </w:t>
      </w:r>
      <w:r>
        <w:t>to de</w:t>
      </w:r>
      <w:r w:rsidR="00D97F1E">
        <w:t>termine</w:t>
      </w:r>
      <w:r w:rsidRPr="0080420C">
        <w:t xml:space="preserve"> whether the study (or intervention for an individual or study cohort) should continue per protocol, proceed with </w:t>
      </w:r>
      <w:r w:rsidR="00D97F1E">
        <w:t>enhanced monitoring</w:t>
      </w:r>
      <w:r w:rsidRPr="0080420C">
        <w:t>, be further investigated, be discontinued, or be modified and then proceed.  Suspension of enrollment (for a particular group</w:t>
      </w:r>
      <w:r>
        <w:t>, a particular study site</w:t>
      </w:r>
      <w:r w:rsidRPr="0080420C">
        <w:t xml:space="preserve"> or for the entire study) is a potential outcome of a safety review.</w:t>
      </w:r>
    </w:p>
    <w:p w14:paraId="7D7B2849" w14:textId="77777777" w:rsidR="00CF5674" w:rsidRPr="0080420C" w:rsidRDefault="00CF5674" w:rsidP="00CF5674">
      <w:pPr>
        <w:pStyle w:val="CROMSInstruction"/>
      </w:pPr>
      <w:r w:rsidRPr="0080420C">
        <w:t>Subsequent review of serious, unexpected, and related AEs by the Medical Monitor, DSMB</w:t>
      </w:r>
      <w:r w:rsidR="00D97F1E">
        <w:t>/</w:t>
      </w:r>
      <w:r w:rsidR="00380FAA" w:rsidRPr="00380FAA">
        <w:rPr>
          <w:rFonts w:cs="Arial"/>
          <w:szCs w:val="24"/>
        </w:rPr>
        <w:t xml:space="preserve"> </w:t>
      </w:r>
      <w:r w:rsidR="00380FAA">
        <w:rPr>
          <w:rFonts w:cs="Arial"/>
          <w:szCs w:val="24"/>
        </w:rPr>
        <w:t>Independent Safety Monitor(s)</w:t>
      </w:r>
      <w:r w:rsidRPr="0080420C">
        <w:t xml:space="preserve">, IRB, the sponsor(s), or the FDA or relevant local regulatory authorities may also result in suspension of further </w:t>
      </w:r>
      <w:r>
        <w:t>study</w:t>
      </w:r>
      <w:r w:rsidRPr="0080420C">
        <w:t xml:space="preserve"> interventions/administration of study product at a site. The FDA and study sponsor(s) retain the authority to suspend additional enrollment and study interventions/administration of study product for the entire study, as applicable.</w:t>
      </w:r>
    </w:p>
    <w:p w14:paraId="78C57B1E" w14:textId="77777777" w:rsidR="00CF5674" w:rsidRDefault="00CF5674" w:rsidP="00CF5674">
      <w:pPr>
        <w:pStyle w:val="CROMSInstruction"/>
      </w:pPr>
      <w:r w:rsidRPr="0080420C">
        <w:t xml:space="preserve">Examples of findings that might trigger a safety review are the number of </w:t>
      </w:r>
      <w:r w:rsidR="00380FAA">
        <w:t xml:space="preserve">overall </w:t>
      </w:r>
      <w:r w:rsidRPr="0080420C">
        <w:t xml:space="preserve">SAEs, the number of occurrences of a particular type of </w:t>
      </w:r>
      <w:smartTag w:uri="urn:schemas-microsoft-com:office:smarttags" w:element="stockticker">
        <w:r w:rsidRPr="0080420C">
          <w:t>SAE</w:t>
        </w:r>
      </w:smartTag>
      <w:r w:rsidRPr="0080420C">
        <w:t>, severe AEs/reactions, or increased frequency of events.</w:t>
      </w:r>
      <w:r>
        <w:t>}</w:t>
      </w:r>
    </w:p>
    <w:p w14:paraId="4B111ED1" w14:textId="77777777" w:rsidR="00E367F2" w:rsidRPr="0087677A" w:rsidRDefault="00E367F2" w:rsidP="00E367F2">
      <w:pPr>
        <w:pStyle w:val="TxBrp3"/>
        <w:tabs>
          <w:tab w:val="clear" w:pos="725"/>
          <w:tab w:val="left" w:pos="720"/>
        </w:tabs>
        <w:spacing w:line="240" w:lineRule="auto"/>
        <w:jc w:val="left"/>
        <w:rPr>
          <w:rFonts w:ascii="Arial" w:hAnsi="Arial" w:cs="Arial"/>
          <w:szCs w:val="24"/>
        </w:rPr>
      </w:pPr>
    </w:p>
    <w:p w14:paraId="6AD80793" w14:textId="77777777" w:rsidR="00310E40" w:rsidRPr="00E728FA" w:rsidRDefault="00310E40" w:rsidP="0005775D">
      <w:pPr>
        <w:pStyle w:val="Heading1"/>
      </w:pPr>
      <w:bookmarkStart w:id="26" w:name="_Toc42589011"/>
      <w:bookmarkStart w:id="27" w:name="_Toc53202872"/>
      <w:bookmarkStart w:id="28" w:name="_Toc224445272"/>
      <w:bookmarkStart w:id="29" w:name="_Toc348009958"/>
      <w:r w:rsidRPr="00E728FA">
        <w:lastRenderedPageBreak/>
        <w:t>Quality Control and Quality Assurance</w:t>
      </w:r>
      <w:bookmarkEnd w:id="26"/>
      <w:bookmarkEnd w:id="27"/>
      <w:bookmarkEnd w:id="28"/>
      <w:bookmarkEnd w:id="29"/>
    </w:p>
    <w:p w14:paraId="7CA76F76" w14:textId="77777777" w:rsidR="00310E40" w:rsidRDefault="00310E40" w:rsidP="00310E40">
      <w:pPr>
        <w:pStyle w:val="CROMSInstruction"/>
      </w:pPr>
      <w:r>
        <w:t>{</w:t>
      </w:r>
      <w:r w:rsidRPr="00BE2936">
        <w:t>This section will address the plans for local quality assurance and quality control.</w:t>
      </w:r>
      <w:r w:rsidRPr="00BE2936">
        <w:br/>
      </w:r>
      <w:r w:rsidRPr="00BE2936">
        <w:rPr>
          <w:rStyle w:val="Hyperlink"/>
        </w:rPr>
        <w:t>(</w:t>
      </w:r>
      <w:hyperlink r:id="rId14" w:history="1">
        <w:r w:rsidRPr="00207D53">
          <w:rPr>
            <w:rStyle w:val="Hyperlink"/>
            <w:i/>
          </w:rPr>
          <w:t>http://www.fda.gov/downloads/Drugs/GuidanceComplianceRegulatoryInformation/Guidances/UCM073122.pdf</w:t>
        </w:r>
      </w:hyperlink>
      <w:r w:rsidRPr="00FC314B">
        <w:rPr>
          <w:rStyle w:val="StyleHyperlink"/>
        </w:rPr>
        <w:t>)</w:t>
      </w:r>
      <w:r w:rsidRPr="00BE2936">
        <w:rPr>
          <w:rStyle w:val="EmphasisStrongChar"/>
        </w:rPr>
        <w:t xml:space="preserve">. </w:t>
      </w:r>
    </w:p>
    <w:p w14:paraId="3E6BF2C9" w14:textId="77777777" w:rsidR="00310E40" w:rsidRPr="00BE2936" w:rsidRDefault="00310E40" w:rsidP="00310E40">
      <w:pPr>
        <w:pStyle w:val="CROMSInstruction"/>
      </w:pPr>
      <w:r>
        <w:t>Quality Management is t</w:t>
      </w:r>
      <w:r w:rsidRPr="00C16220">
        <w:t xml:space="preserve">he overall process of </w:t>
      </w:r>
      <w:r>
        <w:t xml:space="preserve">establishing and ensuring </w:t>
      </w:r>
      <w:r w:rsidRPr="00C16220">
        <w:t>the quality of processes</w:t>
      </w:r>
      <w:r>
        <w:t>, data, and documentation</w:t>
      </w:r>
      <w:r w:rsidRPr="00C16220">
        <w:t xml:space="preserve"> </w:t>
      </w:r>
      <w:r>
        <w:t>associated with clinical research activities</w:t>
      </w:r>
      <w:r w:rsidRPr="00C16220">
        <w:t>.  It encompasses both quality control (QC), and quality assurance</w:t>
      </w:r>
      <w:r>
        <w:t xml:space="preserve"> (QA)</w:t>
      </w:r>
      <w:r w:rsidRPr="00C16220">
        <w:t xml:space="preserve"> activities.</w:t>
      </w:r>
      <w:r w:rsidRPr="00485BE8">
        <w:rPr>
          <w:rFonts w:ascii="Calibri" w:hAnsi="Calibri" w:cs="Arial"/>
          <w:bCs/>
        </w:rPr>
        <w:t xml:space="preserve"> </w:t>
      </w:r>
      <w:r>
        <w:rPr>
          <w:rFonts w:cs="Arial"/>
        </w:rPr>
        <w:t xml:space="preserve"> </w:t>
      </w:r>
      <w:r w:rsidRPr="00BE2936">
        <w:t xml:space="preserve">All sites conducting research under the sponsorship of the </w:t>
      </w:r>
      <w:r w:rsidR="00B464AE">
        <w:t>NCCIH</w:t>
      </w:r>
      <w:r w:rsidRPr="00BE2936">
        <w:t xml:space="preserve"> are required to have a plan in place for assuring the quality of the research being conducted. </w:t>
      </w:r>
    </w:p>
    <w:p w14:paraId="4E4DD8AB" w14:textId="77777777" w:rsidR="00310E40" w:rsidRPr="00BE2936" w:rsidRDefault="00310E40" w:rsidP="00310E40">
      <w:pPr>
        <w:pStyle w:val="CROMSInstruction"/>
      </w:pPr>
      <w:r w:rsidRPr="00BE2936">
        <w:t xml:space="preserve">Each site should have standard operating procedures (SOPs) </w:t>
      </w:r>
      <w:r>
        <w:t>and/or a quality management plan that</w:t>
      </w:r>
      <w:r w:rsidRPr="00BE2936">
        <w:t xml:space="preserve"> describe:  </w:t>
      </w:r>
    </w:p>
    <w:p w14:paraId="1B7DF52F" w14:textId="77777777" w:rsidR="0088466F" w:rsidRDefault="0088466F" w:rsidP="0088466F">
      <w:pPr>
        <w:pStyle w:val="CROMSInstructionalTextBullets"/>
        <w:numPr>
          <w:ilvl w:val="0"/>
          <w:numId w:val="11"/>
        </w:numPr>
      </w:pPr>
      <w:r>
        <w:t>Staff training methods and how such training will be tracked.</w:t>
      </w:r>
    </w:p>
    <w:p w14:paraId="4A33D67A" w14:textId="77777777" w:rsidR="00310E40" w:rsidRPr="00BE2936" w:rsidRDefault="00310E40" w:rsidP="00310E40">
      <w:pPr>
        <w:pStyle w:val="CROMSInstructionalTextBullets"/>
        <w:numPr>
          <w:ilvl w:val="0"/>
          <w:numId w:val="11"/>
        </w:numPr>
      </w:pPr>
      <w:r w:rsidRPr="00BE2936">
        <w:t xml:space="preserve">How data will be evaluated for compliance with the protocol and for accuracy in relation to source documents. </w:t>
      </w:r>
    </w:p>
    <w:p w14:paraId="41B7EE52" w14:textId="77777777" w:rsidR="00310E40" w:rsidRDefault="00310E40" w:rsidP="00310E40">
      <w:pPr>
        <w:pStyle w:val="CROMSInstructionalTextBullets"/>
        <w:numPr>
          <w:ilvl w:val="0"/>
          <w:numId w:val="11"/>
        </w:numPr>
      </w:pPr>
      <w:r w:rsidRPr="00BE2936">
        <w:t>The documents to be reviewed (e.g., CRFs, clinic notes, product accountability</w:t>
      </w:r>
      <w:r>
        <w:t xml:space="preserve"> records, specimen tracking logs, questionnaires, audio or video recordings</w:t>
      </w:r>
      <w:r w:rsidRPr="00BE2936">
        <w:t xml:space="preserve">), who is responsible, and the frequency for reviews.  </w:t>
      </w:r>
    </w:p>
    <w:p w14:paraId="483E9E20" w14:textId="77777777" w:rsidR="00310E40" w:rsidRPr="00BE2936" w:rsidRDefault="00310E40" w:rsidP="00310E40">
      <w:pPr>
        <w:pStyle w:val="CROMSInstructionalTextBullets"/>
        <w:numPr>
          <w:ilvl w:val="0"/>
          <w:numId w:val="11"/>
        </w:numPr>
      </w:pPr>
      <w:r>
        <w:t xml:space="preserve">Who will be responsible for addressing quality assurance issues (correcting procedures that are not in compliance with protocol) and quality control issues (correcting errors in data entry). </w:t>
      </w:r>
      <w:r>
        <w:rPr>
          <w:rFonts w:cs="Arial"/>
          <w:i w:val="0"/>
          <w:szCs w:val="24"/>
        </w:rPr>
        <w:t>).</w:t>
      </w:r>
      <w:r w:rsidRPr="0087677A">
        <w:rPr>
          <w:rFonts w:cs="Arial"/>
          <w:i w:val="0"/>
          <w:szCs w:val="24"/>
        </w:rPr>
        <w:t xml:space="preserve"> </w:t>
      </w:r>
      <w:r w:rsidRPr="0088466F">
        <w:rPr>
          <w:rFonts w:cs="Arial"/>
          <w:szCs w:val="24"/>
        </w:rPr>
        <w:t>It is anticipated that QA review and data verification will be performed by someone other than the individual originally collecting the data, or by double-data entry.  The frequency of internal QA review and measures to be taken for corrective action, e.g., for trends in errors, should be included.  A statement reflecting the results of the ongoing data review will be incorporated into the Annual Report for the Independent Safety Monitor(s).</w:t>
      </w:r>
    </w:p>
    <w:p w14:paraId="2544FF67" w14:textId="77777777" w:rsidR="00310E40" w:rsidRDefault="00310E40" w:rsidP="00310E40">
      <w:pPr>
        <w:pStyle w:val="CROMSInstructionalTextBullets"/>
        <w:numPr>
          <w:ilvl w:val="0"/>
          <w:numId w:val="11"/>
        </w:numPr>
      </w:pPr>
      <w:r>
        <w:t>If applicable, calibration exercises conducted prior to and during the study to train examiners and maintain acceptable intra- and inter-examiner agreement.</w:t>
      </w:r>
    </w:p>
    <w:p w14:paraId="6306DAB9" w14:textId="77777777" w:rsidR="0088466F" w:rsidRPr="00BE2936" w:rsidRDefault="0088466F" w:rsidP="00310E40">
      <w:pPr>
        <w:pStyle w:val="CROMSInstructionalTextBullets"/>
        <w:numPr>
          <w:ilvl w:val="0"/>
          <w:numId w:val="11"/>
        </w:numPr>
      </w:pPr>
      <w:r>
        <w:t>Frequency of QA/QC checks should be incorporated into Table A.</w:t>
      </w:r>
      <w:r w:rsidR="009916FE">
        <w:t>}</w:t>
      </w:r>
    </w:p>
    <w:p w14:paraId="1901CFEA" w14:textId="77777777" w:rsidR="00C9735D" w:rsidRPr="00C9735D" w:rsidRDefault="00C9735D" w:rsidP="00C9735D">
      <w:pPr>
        <w:pStyle w:val="TxBrp5"/>
        <w:tabs>
          <w:tab w:val="clear" w:pos="737"/>
          <w:tab w:val="left" w:pos="360"/>
        </w:tabs>
        <w:spacing w:line="240" w:lineRule="auto"/>
        <w:ind w:left="0" w:firstLine="0"/>
        <w:jc w:val="left"/>
        <w:rPr>
          <w:rFonts w:ascii="Arial" w:hAnsi="Arial" w:cs="Arial"/>
          <w:b/>
          <w:szCs w:val="24"/>
        </w:rPr>
      </w:pPr>
    </w:p>
    <w:p w14:paraId="7591FC47" w14:textId="77777777" w:rsidR="00E367F2" w:rsidRPr="0087677A" w:rsidRDefault="00E367F2" w:rsidP="0088466F">
      <w:pPr>
        <w:pStyle w:val="Heading2"/>
      </w:pPr>
      <w:r w:rsidRPr="0087677A">
        <w:t>Subject Accrual and Compliance</w:t>
      </w:r>
    </w:p>
    <w:p w14:paraId="7C881970" w14:textId="77777777" w:rsidR="00E367F2" w:rsidRPr="0087677A" w:rsidRDefault="00E367F2" w:rsidP="00E367F2">
      <w:pPr>
        <w:tabs>
          <w:tab w:val="left" w:pos="737"/>
        </w:tabs>
        <w:ind w:left="360"/>
        <w:rPr>
          <w:rFonts w:cs="Arial"/>
          <w:szCs w:val="24"/>
        </w:rPr>
      </w:pPr>
    </w:p>
    <w:p w14:paraId="0C44E264" w14:textId="77777777" w:rsidR="0088466F" w:rsidRDefault="00E367F2" w:rsidP="0088466F">
      <w:pPr>
        <w:pStyle w:val="Heading3"/>
      </w:pPr>
      <w:r w:rsidRPr="0088466F">
        <w:t>Measurement and Reporting of Subject Accrual</w:t>
      </w:r>
    </w:p>
    <w:p w14:paraId="49ADBDD1" w14:textId="77777777" w:rsidR="0088466F" w:rsidRPr="0088466F" w:rsidRDefault="0088466F" w:rsidP="0088466F">
      <w:pPr>
        <w:pStyle w:val="CROMSText"/>
        <w:rPr>
          <w:i/>
          <w:color w:val="1F497D" w:themeColor="text2"/>
        </w:rPr>
      </w:pPr>
      <w:r w:rsidRPr="0088466F">
        <w:rPr>
          <w:i/>
          <w:color w:val="1F497D" w:themeColor="text2"/>
        </w:rPr>
        <w:t>{Begin sample text}</w:t>
      </w:r>
    </w:p>
    <w:p w14:paraId="2957CA34" w14:textId="77777777" w:rsidR="0088466F" w:rsidRDefault="0088466F" w:rsidP="006813FF">
      <w:pPr>
        <w:pStyle w:val="Heading4"/>
        <w:numPr>
          <w:ilvl w:val="0"/>
          <w:numId w:val="0"/>
        </w:numPr>
        <w:ind w:left="90" w:hanging="90"/>
      </w:pPr>
      <w:r w:rsidRPr="0088466F">
        <w:rPr>
          <w:u w:val="none"/>
        </w:rPr>
        <w:t xml:space="preserve"> </w:t>
      </w:r>
      <w:r w:rsidR="00E367F2" w:rsidRPr="0088466F">
        <w:rPr>
          <w:u w:val="none"/>
        </w:rPr>
        <w:t>Review of the rate of subject accrual and compliance wi</w:t>
      </w:r>
      <w:r w:rsidR="006813FF">
        <w:rPr>
          <w:u w:val="none"/>
        </w:rPr>
        <w:t xml:space="preserve">th inclusion/exclusion criteria </w:t>
      </w:r>
      <w:r w:rsidR="00E367F2" w:rsidRPr="0088466F">
        <w:rPr>
          <w:u w:val="none"/>
        </w:rPr>
        <w:t>will occur monthly during the recruitment phase to ensure that a sufficient number of participants are being enrolled</w:t>
      </w:r>
      <w:r w:rsidR="00380FAA">
        <w:rPr>
          <w:u w:val="none"/>
        </w:rPr>
        <w:t>, in keeping with proposed recruitment projections,</w:t>
      </w:r>
      <w:r w:rsidR="00E367F2" w:rsidRPr="0088466F">
        <w:rPr>
          <w:u w:val="none"/>
        </w:rPr>
        <w:t xml:space="preserve"> and </w:t>
      </w:r>
      <w:r w:rsidR="00E367F2" w:rsidRPr="0088466F">
        <w:rPr>
          <w:u w:val="none"/>
        </w:rPr>
        <w:lastRenderedPageBreak/>
        <w:t>that they meet eligibility criteria and</w:t>
      </w:r>
      <w:r w:rsidR="00380FAA">
        <w:rPr>
          <w:u w:val="none"/>
        </w:rPr>
        <w:t xml:space="preserve"> fulfill</w:t>
      </w:r>
      <w:r w:rsidR="00E367F2" w:rsidRPr="0088466F">
        <w:rPr>
          <w:u w:val="none"/>
        </w:rPr>
        <w:t xml:space="preserve"> the targeted ethnic diversity goals outlined in the grant proposal (Targeted/Planned Enrollment Table)</w:t>
      </w:r>
      <w:r>
        <w:rPr>
          <w:u w:val="none"/>
        </w:rPr>
        <w:t>.</w:t>
      </w:r>
    </w:p>
    <w:p w14:paraId="27F4E71D" w14:textId="77777777" w:rsidR="0088466F" w:rsidRPr="0088466F" w:rsidRDefault="0088466F" w:rsidP="0088466F">
      <w:pPr>
        <w:pStyle w:val="Heading4"/>
        <w:numPr>
          <w:ilvl w:val="0"/>
          <w:numId w:val="0"/>
        </w:numPr>
        <w:ind w:left="1008" w:hanging="1008"/>
        <w:rPr>
          <w:i/>
          <w:color w:val="1F497D" w:themeColor="text2"/>
          <w:u w:val="none"/>
        </w:rPr>
      </w:pPr>
      <w:r w:rsidRPr="0088466F">
        <w:rPr>
          <w:i/>
          <w:color w:val="1F497D" w:themeColor="text2"/>
          <w:u w:val="none"/>
        </w:rPr>
        <w:t>{End sample text}</w:t>
      </w:r>
    </w:p>
    <w:p w14:paraId="7952FC2E" w14:textId="77777777" w:rsidR="00E367F2" w:rsidRPr="0088466F" w:rsidRDefault="0088466F" w:rsidP="006813FF">
      <w:pPr>
        <w:pStyle w:val="Heading4"/>
        <w:numPr>
          <w:ilvl w:val="0"/>
          <w:numId w:val="0"/>
        </w:numPr>
        <w:rPr>
          <w:i/>
          <w:color w:val="1F497D" w:themeColor="text2"/>
          <w:u w:val="none"/>
        </w:rPr>
      </w:pPr>
      <w:r w:rsidRPr="0088466F">
        <w:rPr>
          <w:i/>
          <w:color w:val="1F497D" w:themeColor="text2"/>
          <w:u w:val="none"/>
        </w:rPr>
        <w:t xml:space="preserve">{Please note: </w:t>
      </w:r>
      <w:r w:rsidR="00E367F2" w:rsidRPr="0088466F">
        <w:rPr>
          <w:i/>
          <w:color w:val="1F497D" w:themeColor="text2"/>
          <w:u w:val="none"/>
        </w:rPr>
        <w:t xml:space="preserve">The study site </w:t>
      </w:r>
      <w:r w:rsidRPr="0088466F">
        <w:rPr>
          <w:i/>
          <w:color w:val="1F497D" w:themeColor="text2"/>
          <w:u w:val="none"/>
        </w:rPr>
        <w:t xml:space="preserve">is required to </w:t>
      </w:r>
      <w:r w:rsidR="00E367F2" w:rsidRPr="0088466F">
        <w:rPr>
          <w:i/>
          <w:color w:val="1F497D" w:themeColor="text2"/>
          <w:u w:val="none"/>
        </w:rPr>
        <w:t>submit ac</w:t>
      </w:r>
      <w:r w:rsidR="006813FF">
        <w:rPr>
          <w:i/>
          <w:color w:val="1F497D" w:themeColor="text2"/>
          <w:u w:val="none"/>
        </w:rPr>
        <w:t xml:space="preserve">crual reports to </w:t>
      </w:r>
      <w:r w:rsidR="00B464AE">
        <w:rPr>
          <w:i/>
          <w:color w:val="1F497D" w:themeColor="text2"/>
          <w:u w:val="none"/>
        </w:rPr>
        <w:t>NCCIH</w:t>
      </w:r>
      <w:r w:rsidR="006813FF">
        <w:rPr>
          <w:i/>
          <w:color w:val="1F497D" w:themeColor="text2"/>
          <w:u w:val="none"/>
        </w:rPr>
        <w:t xml:space="preserve"> at least </w:t>
      </w:r>
      <w:r w:rsidR="00E367F2" w:rsidRPr="0088466F">
        <w:rPr>
          <w:i/>
          <w:color w:val="1F497D" w:themeColor="text2"/>
          <w:u w:val="none"/>
        </w:rPr>
        <w:t xml:space="preserve">every 4 months.  Please see </w:t>
      </w:r>
      <w:r w:rsidR="00B81ADA" w:rsidRPr="00B81ADA">
        <w:rPr>
          <w:rFonts w:cs="Arial"/>
          <w:i/>
          <w:color w:val="1F497D" w:themeColor="text2"/>
          <w:szCs w:val="24"/>
        </w:rPr>
        <w:t>NCCIH Independent Monitoring Committee (IMC) Report Template</w:t>
      </w:r>
      <w:r w:rsidR="00B81ADA">
        <w:rPr>
          <w:rFonts w:cs="Arial"/>
          <w:i/>
          <w:color w:val="1F497D" w:themeColor="text2"/>
          <w:szCs w:val="24"/>
        </w:rPr>
        <w:t xml:space="preserve"> </w:t>
      </w:r>
      <w:r w:rsidR="00E367F2" w:rsidRPr="0088466F">
        <w:rPr>
          <w:i/>
          <w:color w:val="1F497D" w:themeColor="text2"/>
          <w:u w:val="none"/>
        </w:rPr>
        <w:t>for suggested formats for data collection.</w:t>
      </w:r>
      <w:r w:rsidRPr="0088466F">
        <w:rPr>
          <w:i/>
          <w:color w:val="1F497D" w:themeColor="text2"/>
          <w:u w:val="none"/>
        </w:rPr>
        <w:t>}</w:t>
      </w:r>
    </w:p>
    <w:p w14:paraId="7FA156D6" w14:textId="77777777" w:rsidR="00E367F2" w:rsidRPr="0087677A" w:rsidRDefault="00E367F2" w:rsidP="00E367F2">
      <w:pPr>
        <w:ind w:left="1440"/>
        <w:rPr>
          <w:rFonts w:cs="Arial"/>
          <w:szCs w:val="24"/>
        </w:rPr>
      </w:pPr>
    </w:p>
    <w:p w14:paraId="6B8D3FC2" w14:textId="77777777" w:rsidR="00E367F2" w:rsidRPr="0087677A" w:rsidRDefault="00E367F2" w:rsidP="0088466F">
      <w:pPr>
        <w:pStyle w:val="Heading3"/>
      </w:pPr>
      <w:r w:rsidRPr="0087677A">
        <w:t xml:space="preserve">Measurement and Reporting of Participant Adherence to Treatment Protocol </w:t>
      </w:r>
    </w:p>
    <w:p w14:paraId="24D3E499" w14:textId="77777777" w:rsidR="00E367F2" w:rsidRPr="008012C5" w:rsidRDefault="0088466F" w:rsidP="0088466F">
      <w:pPr>
        <w:pStyle w:val="CROMSText"/>
        <w:rPr>
          <w:i/>
          <w:color w:val="1F497D" w:themeColor="text2"/>
          <w:szCs w:val="24"/>
        </w:rPr>
      </w:pPr>
      <w:r w:rsidRPr="008012C5">
        <w:rPr>
          <w:i/>
          <w:color w:val="1F497D" w:themeColor="text2"/>
          <w:szCs w:val="24"/>
        </w:rPr>
        <w:t>{Begin sample text}</w:t>
      </w:r>
    </w:p>
    <w:p w14:paraId="6FF58371" w14:textId="77777777" w:rsidR="00E367F2" w:rsidRPr="008012C5" w:rsidRDefault="00E367F2" w:rsidP="006813FF">
      <w:pPr>
        <w:tabs>
          <w:tab w:val="left" w:pos="0"/>
        </w:tabs>
        <w:rPr>
          <w:rFonts w:cs="Arial"/>
          <w:sz w:val="24"/>
          <w:szCs w:val="24"/>
        </w:rPr>
      </w:pPr>
      <w:r w:rsidRPr="008012C5">
        <w:rPr>
          <w:rFonts w:cs="Arial"/>
          <w:sz w:val="24"/>
          <w:szCs w:val="24"/>
        </w:rPr>
        <w:t>Data on adherence to the treatment protocol will be col</w:t>
      </w:r>
      <w:r w:rsidR="006813FF" w:rsidRPr="008012C5">
        <w:rPr>
          <w:rFonts w:cs="Arial"/>
          <w:sz w:val="24"/>
          <w:szCs w:val="24"/>
        </w:rPr>
        <w:t xml:space="preserve">lected twice weekly by research </w:t>
      </w:r>
      <w:r w:rsidRPr="008012C5">
        <w:rPr>
          <w:rFonts w:cs="Arial"/>
          <w:sz w:val="24"/>
          <w:szCs w:val="24"/>
        </w:rPr>
        <w:t xml:space="preserve">staff and reviewed monthly by the PI/Internal QA Reviewer.  Adherence of participants will be evaluated by </w:t>
      </w:r>
      <w:r w:rsidR="006813FF" w:rsidRPr="008012C5">
        <w:rPr>
          <w:rFonts w:cs="Arial"/>
          <w:sz w:val="24"/>
          <w:szCs w:val="24"/>
        </w:rPr>
        <w:t xml:space="preserve">&lt;fill in process&gt;. </w:t>
      </w:r>
      <w:r w:rsidRPr="008012C5">
        <w:rPr>
          <w:rFonts w:cs="Arial"/>
          <w:sz w:val="24"/>
          <w:szCs w:val="24"/>
        </w:rPr>
        <w:t xml:space="preserve">Available data on the use of </w:t>
      </w:r>
      <w:r w:rsidR="006813FF" w:rsidRPr="008012C5">
        <w:rPr>
          <w:rFonts w:cs="Arial"/>
          <w:sz w:val="24"/>
          <w:szCs w:val="24"/>
        </w:rPr>
        <w:t>&lt;intervention&gt;</w:t>
      </w:r>
      <w:r w:rsidRPr="008012C5">
        <w:rPr>
          <w:rFonts w:cs="Arial"/>
          <w:sz w:val="24"/>
          <w:szCs w:val="24"/>
        </w:rPr>
        <w:t xml:space="preserve"> suggests an overall compliance rate of </w:t>
      </w:r>
      <w:r w:rsidR="006813FF" w:rsidRPr="008012C5">
        <w:rPr>
          <w:rFonts w:cs="Arial"/>
          <w:sz w:val="24"/>
          <w:szCs w:val="24"/>
        </w:rPr>
        <w:t>&lt;fill in historical rate of compliance&gt;</w:t>
      </w:r>
      <w:r w:rsidRPr="008012C5">
        <w:rPr>
          <w:rFonts w:cs="Arial"/>
          <w:sz w:val="24"/>
          <w:szCs w:val="24"/>
        </w:rPr>
        <w:t>.  If adherence falls</w:t>
      </w:r>
      <w:r w:rsidR="006813FF" w:rsidRPr="008012C5">
        <w:rPr>
          <w:rFonts w:cs="Arial"/>
          <w:sz w:val="24"/>
          <w:szCs w:val="24"/>
        </w:rPr>
        <w:t xml:space="preserve"> below the suggested rate</w:t>
      </w:r>
      <w:r w:rsidRPr="008012C5">
        <w:rPr>
          <w:rFonts w:cs="Arial"/>
          <w:sz w:val="24"/>
          <w:szCs w:val="24"/>
        </w:rPr>
        <w:t>, which might inhibit the ability of the study to test its primary hypotheses, the Internal QA Reviewer will suggest a conference call for study investigators to discuss m</w:t>
      </w:r>
      <w:r w:rsidR="006813FF" w:rsidRPr="008012C5">
        <w:rPr>
          <w:rFonts w:cs="Arial"/>
          <w:sz w:val="24"/>
          <w:szCs w:val="24"/>
        </w:rPr>
        <w:t>ethods for improving adherence.</w:t>
      </w:r>
    </w:p>
    <w:p w14:paraId="38C0794B" w14:textId="77777777" w:rsidR="006813FF" w:rsidRPr="008012C5" w:rsidRDefault="006813FF" w:rsidP="008012C5">
      <w:pPr>
        <w:tabs>
          <w:tab w:val="left" w:pos="1440"/>
        </w:tabs>
        <w:ind w:left="1440" w:hanging="1440"/>
        <w:rPr>
          <w:rFonts w:cs="Arial"/>
          <w:i/>
          <w:color w:val="1F497D" w:themeColor="text2"/>
          <w:sz w:val="24"/>
          <w:szCs w:val="24"/>
        </w:rPr>
      </w:pPr>
      <w:r w:rsidRPr="008012C5">
        <w:rPr>
          <w:rFonts w:cs="Arial"/>
          <w:i/>
          <w:color w:val="1F497D" w:themeColor="text2"/>
          <w:sz w:val="24"/>
          <w:szCs w:val="24"/>
        </w:rPr>
        <w:t>{End sample text}</w:t>
      </w:r>
    </w:p>
    <w:p w14:paraId="4AF9F3CF" w14:textId="77777777" w:rsidR="00E367F2" w:rsidRPr="0087677A" w:rsidRDefault="00E367F2" w:rsidP="00E367F2">
      <w:pPr>
        <w:pStyle w:val="TxBrp5"/>
        <w:tabs>
          <w:tab w:val="clear" w:pos="737"/>
          <w:tab w:val="left" w:pos="360"/>
        </w:tabs>
        <w:spacing w:line="240" w:lineRule="auto"/>
        <w:ind w:left="737"/>
        <w:jc w:val="left"/>
        <w:rPr>
          <w:rFonts w:ascii="Arial" w:hAnsi="Arial" w:cs="Arial"/>
          <w:b/>
          <w:szCs w:val="24"/>
        </w:rPr>
      </w:pPr>
    </w:p>
    <w:p w14:paraId="720B2390" w14:textId="77777777" w:rsidR="00E367F2" w:rsidRPr="0087677A" w:rsidRDefault="00E367F2" w:rsidP="006813FF">
      <w:pPr>
        <w:pStyle w:val="Heading2"/>
      </w:pPr>
      <w:r w:rsidRPr="0087677A">
        <w:t xml:space="preserve">Justification of Sample Size </w:t>
      </w:r>
    </w:p>
    <w:p w14:paraId="30604393" w14:textId="77777777" w:rsidR="008012C5" w:rsidRPr="008012C5" w:rsidRDefault="008012C5" w:rsidP="008012C5">
      <w:pPr>
        <w:rPr>
          <w:rFonts w:cs="Arial"/>
          <w:i/>
          <w:color w:val="1F497D" w:themeColor="text2"/>
          <w:sz w:val="24"/>
          <w:szCs w:val="24"/>
        </w:rPr>
      </w:pPr>
      <w:r w:rsidRPr="008012C5">
        <w:rPr>
          <w:rFonts w:cs="Arial"/>
          <w:i/>
          <w:color w:val="1F497D" w:themeColor="text2"/>
          <w:sz w:val="24"/>
          <w:szCs w:val="24"/>
        </w:rPr>
        <w:t>{</w:t>
      </w:r>
      <w:r w:rsidR="00E367F2" w:rsidRPr="008012C5">
        <w:rPr>
          <w:rFonts w:cs="Arial"/>
          <w:i/>
          <w:color w:val="1F497D" w:themeColor="text2"/>
          <w:sz w:val="24"/>
          <w:szCs w:val="24"/>
        </w:rPr>
        <w:t>Justify the number of subjects being exposed to the intervention.</w:t>
      </w:r>
      <w:r w:rsidRPr="008012C5">
        <w:rPr>
          <w:rFonts w:cs="Arial"/>
          <w:i/>
          <w:color w:val="1F497D" w:themeColor="text2"/>
          <w:sz w:val="24"/>
          <w:szCs w:val="24"/>
        </w:rPr>
        <w:t>}</w:t>
      </w:r>
    </w:p>
    <w:p w14:paraId="780D2668" w14:textId="77777777" w:rsidR="008012C5" w:rsidRDefault="008012C5" w:rsidP="00E367F2">
      <w:pPr>
        <w:ind w:left="720"/>
        <w:rPr>
          <w:rFonts w:cs="Arial"/>
          <w:i/>
          <w:color w:val="1F497D" w:themeColor="text2"/>
          <w:sz w:val="24"/>
          <w:szCs w:val="24"/>
        </w:rPr>
      </w:pPr>
    </w:p>
    <w:p w14:paraId="2B8752FA" w14:textId="77777777" w:rsidR="008012C5" w:rsidRPr="008012C5" w:rsidRDefault="008012C5" w:rsidP="008012C5">
      <w:pPr>
        <w:rPr>
          <w:rFonts w:cs="Arial"/>
          <w:i/>
          <w:color w:val="1F497D" w:themeColor="text2"/>
          <w:sz w:val="24"/>
          <w:szCs w:val="24"/>
        </w:rPr>
      </w:pPr>
      <w:r w:rsidRPr="008012C5">
        <w:rPr>
          <w:rFonts w:cs="Arial"/>
          <w:i/>
          <w:color w:val="1F497D" w:themeColor="text2"/>
          <w:sz w:val="24"/>
          <w:szCs w:val="24"/>
        </w:rPr>
        <w:t>{Begin sample text}</w:t>
      </w:r>
    </w:p>
    <w:p w14:paraId="01870994" w14:textId="77777777" w:rsidR="00E367F2" w:rsidRDefault="00E367F2" w:rsidP="008012C5">
      <w:pPr>
        <w:rPr>
          <w:rFonts w:cs="Arial"/>
          <w:sz w:val="24"/>
          <w:szCs w:val="24"/>
        </w:rPr>
      </w:pPr>
      <w:r w:rsidRPr="008012C5">
        <w:rPr>
          <w:rFonts w:cs="Arial"/>
          <w:sz w:val="24"/>
          <w:szCs w:val="24"/>
        </w:rPr>
        <w:t xml:space="preserve">The goal of the study is to determine if </w:t>
      </w:r>
      <w:r w:rsidR="008012C5">
        <w:rPr>
          <w:rFonts w:cs="Arial"/>
          <w:sz w:val="24"/>
          <w:szCs w:val="24"/>
        </w:rPr>
        <w:t xml:space="preserve">&lt;intervention&gt; </w:t>
      </w:r>
      <w:r w:rsidRPr="008012C5">
        <w:rPr>
          <w:rFonts w:cs="Arial"/>
          <w:sz w:val="24"/>
          <w:szCs w:val="24"/>
        </w:rPr>
        <w:t xml:space="preserve">is an </w:t>
      </w:r>
      <w:r w:rsidR="008012C5">
        <w:rPr>
          <w:rFonts w:cs="Arial"/>
          <w:sz w:val="24"/>
          <w:szCs w:val="24"/>
        </w:rPr>
        <w:t>in &lt;study population&gt;</w:t>
      </w:r>
      <w:r w:rsidRPr="008012C5">
        <w:rPr>
          <w:rFonts w:cs="Arial"/>
          <w:sz w:val="24"/>
          <w:szCs w:val="24"/>
        </w:rPr>
        <w:t xml:space="preserve"> compared to placebo. The primary analysis will compare the difference in percentage of subjects exhibiting a</w:t>
      </w:r>
      <w:r w:rsidR="008012C5">
        <w:rPr>
          <w:rFonts w:cs="Arial"/>
          <w:sz w:val="24"/>
          <w:szCs w:val="24"/>
        </w:rPr>
        <w:t xml:space="preserve"> &lt;outcome measure&gt;</w:t>
      </w:r>
      <w:r w:rsidRPr="008012C5">
        <w:rPr>
          <w:rFonts w:cs="Arial"/>
          <w:sz w:val="24"/>
          <w:szCs w:val="24"/>
        </w:rPr>
        <w:t xml:space="preserve"> </w:t>
      </w:r>
      <w:r w:rsidR="008012C5">
        <w:rPr>
          <w:rFonts w:cs="Arial"/>
          <w:sz w:val="24"/>
          <w:szCs w:val="24"/>
        </w:rPr>
        <w:t>decrease</w:t>
      </w:r>
      <w:r w:rsidRPr="008012C5">
        <w:rPr>
          <w:rFonts w:cs="Arial"/>
          <w:sz w:val="24"/>
          <w:szCs w:val="24"/>
        </w:rPr>
        <w:t xml:space="preserve"> of at least a 25% from baseline between the two groups at 12 months. If we assume that 5% of subjects in the control group will achieve a</w:t>
      </w:r>
      <w:r w:rsidR="008012C5">
        <w:rPr>
          <w:rFonts w:cs="Arial"/>
          <w:sz w:val="24"/>
          <w:szCs w:val="24"/>
        </w:rPr>
        <w:t xml:space="preserve"> decrease in</w:t>
      </w:r>
      <w:r w:rsidRPr="008012C5">
        <w:rPr>
          <w:rFonts w:cs="Arial"/>
          <w:sz w:val="24"/>
          <w:szCs w:val="24"/>
        </w:rPr>
        <w:t xml:space="preserve"> </w:t>
      </w:r>
      <w:r w:rsidR="008012C5">
        <w:rPr>
          <w:rFonts w:cs="Arial"/>
          <w:sz w:val="24"/>
          <w:szCs w:val="24"/>
        </w:rPr>
        <w:t>&lt;outcome measure&gt;</w:t>
      </w:r>
      <w:r w:rsidRPr="008012C5">
        <w:rPr>
          <w:rFonts w:cs="Arial"/>
          <w:sz w:val="24"/>
          <w:szCs w:val="24"/>
        </w:rPr>
        <w:t xml:space="preserve"> of 25% or greater and we want to demonstrate at least a 20% improvement in the number of </w:t>
      </w:r>
      <w:r w:rsidR="008012C5">
        <w:rPr>
          <w:rFonts w:cs="Arial"/>
          <w:sz w:val="24"/>
          <w:szCs w:val="24"/>
        </w:rPr>
        <w:t>&lt;intervention&gt;</w:t>
      </w:r>
      <w:r w:rsidRPr="008012C5">
        <w:rPr>
          <w:rFonts w:cs="Arial"/>
          <w:sz w:val="24"/>
          <w:szCs w:val="24"/>
        </w:rPr>
        <w:t xml:space="preserve">-treated subjects achieving a 25% or greater </w:t>
      </w:r>
      <w:r w:rsidR="008012C5">
        <w:rPr>
          <w:rFonts w:cs="Arial"/>
          <w:sz w:val="24"/>
          <w:szCs w:val="24"/>
        </w:rPr>
        <w:t>decrease in &lt;outcome measure&gt;</w:t>
      </w:r>
      <w:r w:rsidRPr="008012C5">
        <w:rPr>
          <w:rFonts w:cs="Arial"/>
          <w:sz w:val="24"/>
          <w:szCs w:val="24"/>
        </w:rPr>
        <w:t xml:space="preserve"> over the control, then 44 subjects per arm would be sufficient to detect a difference between groups for a 2-sided, 0.05 test of proportions with 80% power.  If it is expected that the loss to follow-up rate will be 20%, the sample size should be inc</w:t>
      </w:r>
      <w:r w:rsidR="008012C5">
        <w:rPr>
          <w:rFonts w:cs="Arial"/>
          <w:sz w:val="24"/>
          <w:szCs w:val="24"/>
        </w:rPr>
        <w:t>reased to 55 subjects per arm.</w:t>
      </w:r>
    </w:p>
    <w:p w14:paraId="3487348E" w14:textId="77777777" w:rsidR="008012C5" w:rsidRDefault="008012C5" w:rsidP="00E367F2">
      <w:pPr>
        <w:ind w:left="720"/>
        <w:rPr>
          <w:rFonts w:cs="Arial"/>
          <w:i/>
          <w:color w:val="1F497D" w:themeColor="text2"/>
          <w:sz w:val="24"/>
          <w:szCs w:val="24"/>
        </w:rPr>
      </w:pPr>
    </w:p>
    <w:p w14:paraId="41F7F17F" w14:textId="77777777" w:rsidR="008012C5" w:rsidRPr="008012C5" w:rsidRDefault="008012C5" w:rsidP="008012C5">
      <w:pPr>
        <w:rPr>
          <w:rFonts w:cs="Arial"/>
          <w:i/>
          <w:color w:val="1F497D" w:themeColor="text2"/>
          <w:sz w:val="24"/>
          <w:szCs w:val="24"/>
        </w:rPr>
      </w:pPr>
      <w:r w:rsidRPr="008012C5">
        <w:rPr>
          <w:rFonts w:cs="Arial"/>
          <w:i/>
          <w:color w:val="1F497D" w:themeColor="text2"/>
          <w:sz w:val="24"/>
          <w:szCs w:val="24"/>
        </w:rPr>
        <w:t>{End sample text}</w:t>
      </w:r>
    </w:p>
    <w:p w14:paraId="5FF8662C" w14:textId="77777777" w:rsidR="00E367F2" w:rsidRPr="0087677A" w:rsidRDefault="00E367F2" w:rsidP="00E367F2">
      <w:pPr>
        <w:ind w:left="720" w:hanging="360"/>
        <w:rPr>
          <w:rFonts w:cs="Arial"/>
          <w:szCs w:val="24"/>
          <w:u w:val="single"/>
        </w:rPr>
      </w:pPr>
    </w:p>
    <w:p w14:paraId="57747DA6" w14:textId="77777777" w:rsidR="008012C5" w:rsidRDefault="00E367F2" w:rsidP="008012C5">
      <w:pPr>
        <w:pStyle w:val="Heading2"/>
      </w:pPr>
      <w:r w:rsidRPr="0087677A">
        <w:lastRenderedPageBreak/>
        <w:t xml:space="preserve">Stopping Rules </w:t>
      </w:r>
    </w:p>
    <w:p w14:paraId="2B053714" w14:textId="77777777" w:rsidR="008012C5" w:rsidRPr="008012C5" w:rsidRDefault="008012C5" w:rsidP="008012C5">
      <w:pPr>
        <w:pStyle w:val="CROMSText"/>
        <w:rPr>
          <w:color w:val="1F497D" w:themeColor="text2"/>
        </w:rPr>
      </w:pPr>
      <w:r w:rsidRPr="008012C5">
        <w:rPr>
          <w:rFonts w:cs="Arial"/>
          <w:i/>
          <w:color w:val="1F497D" w:themeColor="text2"/>
          <w:szCs w:val="24"/>
        </w:rPr>
        <w:t>{If stopping rules do not apply, please justify.</w:t>
      </w:r>
      <w:r w:rsidRPr="008012C5">
        <w:rPr>
          <w:rFonts w:cs="Arial"/>
          <w:color w:val="1F497D" w:themeColor="text2"/>
          <w:szCs w:val="24"/>
        </w:rPr>
        <w:t xml:space="preserve"> </w:t>
      </w:r>
      <w:r w:rsidRPr="008012C5">
        <w:rPr>
          <w:rFonts w:cs="Arial"/>
          <w:i/>
          <w:color w:val="1F497D" w:themeColor="text2"/>
          <w:szCs w:val="24"/>
        </w:rPr>
        <w:t>Stopping rules might be used to explain the process the PI will use for deciding if difficulties in recruitment, retention, measurement, or other issues make it futile to continue.}</w:t>
      </w:r>
    </w:p>
    <w:p w14:paraId="021EB1B7" w14:textId="77777777" w:rsidR="008012C5" w:rsidRDefault="008012C5" w:rsidP="008012C5">
      <w:pPr>
        <w:pStyle w:val="BodyText21"/>
        <w:ind w:right="0"/>
        <w:rPr>
          <w:rFonts w:ascii="Arial" w:hAnsi="Arial" w:cs="Arial"/>
          <w:i/>
          <w:color w:val="1F497D" w:themeColor="text2"/>
          <w:szCs w:val="24"/>
        </w:rPr>
      </w:pPr>
      <w:r w:rsidRPr="008012C5">
        <w:rPr>
          <w:rFonts w:ascii="Arial" w:hAnsi="Arial" w:cs="Arial"/>
          <w:i/>
          <w:color w:val="1F497D" w:themeColor="text2"/>
          <w:szCs w:val="24"/>
        </w:rPr>
        <w:t>{Begin sample text}</w:t>
      </w:r>
    </w:p>
    <w:p w14:paraId="6E947CD7" w14:textId="77777777" w:rsidR="008012C5" w:rsidRPr="008012C5" w:rsidRDefault="008012C5" w:rsidP="008012C5">
      <w:pPr>
        <w:pStyle w:val="BodyText21"/>
        <w:ind w:right="0"/>
        <w:rPr>
          <w:rFonts w:ascii="Arial" w:hAnsi="Arial" w:cs="Arial"/>
          <w:i/>
          <w:color w:val="1F497D" w:themeColor="text2"/>
          <w:szCs w:val="24"/>
        </w:rPr>
      </w:pPr>
    </w:p>
    <w:p w14:paraId="51862943" w14:textId="77777777" w:rsidR="008012C5" w:rsidRDefault="00E367F2" w:rsidP="008012C5">
      <w:pPr>
        <w:pStyle w:val="BodyText21"/>
        <w:ind w:right="0"/>
        <w:rPr>
          <w:rFonts w:ascii="Arial" w:hAnsi="Arial" w:cs="Arial"/>
          <w:szCs w:val="24"/>
        </w:rPr>
      </w:pPr>
      <w:r w:rsidRPr="0087677A">
        <w:rPr>
          <w:rFonts w:ascii="Arial" w:hAnsi="Arial" w:cs="Arial"/>
          <w:szCs w:val="24"/>
        </w:rPr>
        <w:t xml:space="preserve">This study will be stopped prior to its completion if: (1) the intervention is associated with adverse effects that call into question the safety of the intervention; (2) difficulty in study recruitment or retention will significantly impact the ability to evaluate the study endpoints; (3) any new information becomes available during the trial that necessitates stopping the trial; or (4) other situations occur that might warrant stopping the trial.” </w:t>
      </w:r>
    </w:p>
    <w:p w14:paraId="22E9C223" w14:textId="77777777" w:rsidR="008012C5" w:rsidRDefault="008012C5" w:rsidP="008012C5">
      <w:pPr>
        <w:pStyle w:val="BodyText21"/>
        <w:ind w:right="0"/>
        <w:rPr>
          <w:rFonts w:ascii="Arial" w:hAnsi="Arial" w:cs="Arial"/>
          <w:szCs w:val="24"/>
        </w:rPr>
      </w:pPr>
    </w:p>
    <w:p w14:paraId="7CC98789" w14:textId="77777777" w:rsidR="008012C5" w:rsidRPr="008012C5" w:rsidRDefault="008012C5" w:rsidP="008012C5">
      <w:pPr>
        <w:pStyle w:val="BodyText21"/>
        <w:ind w:right="0"/>
        <w:rPr>
          <w:rFonts w:ascii="Arial" w:hAnsi="Arial" w:cs="Arial"/>
          <w:i/>
          <w:color w:val="1F497D" w:themeColor="text2"/>
          <w:szCs w:val="24"/>
        </w:rPr>
      </w:pPr>
      <w:r w:rsidRPr="008012C5">
        <w:rPr>
          <w:rFonts w:ascii="Arial" w:hAnsi="Arial" w:cs="Arial"/>
          <w:i/>
          <w:color w:val="1F497D" w:themeColor="text2"/>
          <w:szCs w:val="24"/>
        </w:rPr>
        <w:t>{End sample text}</w:t>
      </w:r>
    </w:p>
    <w:p w14:paraId="5A619644" w14:textId="77777777" w:rsidR="00E367F2" w:rsidRPr="0087677A" w:rsidRDefault="00E367F2" w:rsidP="00E367F2">
      <w:pPr>
        <w:pStyle w:val="BodyText21"/>
        <w:ind w:left="720" w:right="0"/>
        <w:rPr>
          <w:rFonts w:ascii="Arial" w:hAnsi="Arial" w:cs="Arial"/>
          <w:szCs w:val="24"/>
        </w:rPr>
      </w:pPr>
      <w:r w:rsidRPr="0087677A">
        <w:rPr>
          <w:rFonts w:ascii="Arial" w:hAnsi="Arial" w:cs="Arial"/>
          <w:szCs w:val="24"/>
        </w:rPr>
        <w:t xml:space="preserve"> </w:t>
      </w:r>
    </w:p>
    <w:p w14:paraId="6CCEA683" w14:textId="77777777" w:rsidR="00E367F2" w:rsidRPr="0087677A" w:rsidRDefault="00E367F2" w:rsidP="00E367F2">
      <w:pPr>
        <w:pStyle w:val="BodyText21"/>
        <w:rPr>
          <w:rFonts w:ascii="Arial" w:hAnsi="Arial" w:cs="Arial"/>
          <w:szCs w:val="24"/>
        </w:rPr>
      </w:pPr>
    </w:p>
    <w:p w14:paraId="4ED6DA70" w14:textId="77777777" w:rsidR="00E367F2" w:rsidRPr="0087677A" w:rsidRDefault="00E367F2" w:rsidP="008012C5">
      <w:pPr>
        <w:pStyle w:val="Heading2"/>
      </w:pPr>
      <w:r w:rsidRPr="0087677A">
        <w:t xml:space="preserve">Designation of a Monitoring Committee  </w:t>
      </w:r>
    </w:p>
    <w:p w14:paraId="2386D56D" w14:textId="77777777" w:rsidR="008012C5" w:rsidRPr="008012C5" w:rsidRDefault="008012C5" w:rsidP="008012C5">
      <w:pPr>
        <w:pStyle w:val="TxBrp3"/>
        <w:spacing w:line="240" w:lineRule="auto"/>
        <w:jc w:val="left"/>
        <w:rPr>
          <w:rFonts w:ascii="Arial" w:hAnsi="Arial" w:cs="Arial"/>
          <w:i/>
          <w:color w:val="1F497D" w:themeColor="text2"/>
          <w:szCs w:val="24"/>
        </w:rPr>
      </w:pPr>
      <w:r>
        <w:rPr>
          <w:rFonts w:ascii="Arial" w:hAnsi="Arial" w:cs="Arial"/>
          <w:i/>
          <w:color w:val="1F497D" w:themeColor="text2"/>
          <w:szCs w:val="24"/>
        </w:rPr>
        <w:t>{</w:t>
      </w:r>
      <w:r w:rsidR="00E367F2" w:rsidRPr="008012C5">
        <w:rPr>
          <w:rFonts w:ascii="Arial" w:hAnsi="Arial" w:cs="Arial"/>
          <w:i/>
          <w:color w:val="1F497D" w:themeColor="text2"/>
          <w:szCs w:val="24"/>
        </w:rPr>
        <w:t xml:space="preserve">The PI </w:t>
      </w:r>
      <w:r w:rsidRPr="008012C5">
        <w:rPr>
          <w:rFonts w:ascii="Arial" w:hAnsi="Arial" w:cs="Arial"/>
          <w:i/>
          <w:color w:val="1F497D" w:themeColor="text2"/>
          <w:szCs w:val="24"/>
        </w:rPr>
        <w:t>must</w:t>
      </w:r>
      <w:r w:rsidR="00E367F2" w:rsidRPr="008012C5">
        <w:rPr>
          <w:rFonts w:ascii="Arial" w:hAnsi="Arial" w:cs="Arial"/>
          <w:i/>
          <w:color w:val="1F497D" w:themeColor="text2"/>
          <w:szCs w:val="24"/>
        </w:rPr>
        <w:t xml:space="preserve"> designate </w:t>
      </w:r>
      <w:r w:rsidRPr="008012C5">
        <w:rPr>
          <w:rFonts w:ascii="Arial" w:hAnsi="Arial" w:cs="Arial"/>
          <w:i/>
          <w:color w:val="1F497D" w:themeColor="text2"/>
          <w:szCs w:val="24"/>
        </w:rPr>
        <w:t xml:space="preserve">an Independent Safety Monitor </w:t>
      </w:r>
      <w:r w:rsidR="00B87A89">
        <w:rPr>
          <w:rFonts w:ascii="Arial" w:hAnsi="Arial" w:cs="Arial"/>
          <w:i/>
          <w:color w:val="1F497D" w:themeColor="text2"/>
          <w:szCs w:val="24"/>
        </w:rPr>
        <w:t xml:space="preserve">or </w:t>
      </w:r>
      <w:r w:rsidR="00E367F2" w:rsidRPr="008012C5">
        <w:rPr>
          <w:rFonts w:ascii="Arial" w:hAnsi="Arial" w:cs="Arial"/>
          <w:i/>
          <w:color w:val="1F497D" w:themeColor="text2"/>
          <w:szCs w:val="24"/>
        </w:rPr>
        <w:t>an Independent</w:t>
      </w:r>
      <w:r w:rsidR="00C63F5A" w:rsidRPr="008012C5">
        <w:rPr>
          <w:rFonts w:ascii="Arial" w:hAnsi="Arial" w:cs="Arial"/>
          <w:i/>
          <w:color w:val="1F497D" w:themeColor="text2"/>
          <w:szCs w:val="24"/>
        </w:rPr>
        <w:t xml:space="preserve"> </w:t>
      </w:r>
      <w:r w:rsidR="00E367F2" w:rsidRPr="008012C5">
        <w:rPr>
          <w:rFonts w:ascii="Arial" w:hAnsi="Arial" w:cs="Arial"/>
          <w:i/>
          <w:color w:val="1F497D" w:themeColor="text2"/>
          <w:szCs w:val="24"/>
        </w:rPr>
        <w:t>Monitoring Committee (IMC) to perform an independent review of ongoing study progress and safety.</w:t>
      </w:r>
      <w:r w:rsidRPr="008012C5">
        <w:rPr>
          <w:rFonts w:ascii="Arial" w:hAnsi="Arial" w:cs="Arial"/>
          <w:i/>
          <w:color w:val="1F497D" w:themeColor="text2"/>
          <w:szCs w:val="24"/>
        </w:rPr>
        <w:t xml:space="preserve">  This Monitor(s) must be approved by </w:t>
      </w:r>
      <w:r w:rsidR="00B464AE">
        <w:rPr>
          <w:rFonts w:ascii="Arial" w:hAnsi="Arial" w:cs="Arial"/>
          <w:i/>
          <w:color w:val="1F497D" w:themeColor="text2"/>
          <w:szCs w:val="24"/>
        </w:rPr>
        <w:t>NCCIH</w:t>
      </w:r>
      <w:r w:rsidRPr="008012C5">
        <w:rPr>
          <w:rFonts w:ascii="Arial" w:hAnsi="Arial" w:cs="Arial"/>
          <w:i/>
          <w:color w:val="1F497D" w:themeColor="text2"/>
          <w:szCs w:val="24"/>
        </w:rPr>
        <w:t xml:space="preserve">.  </w:t>
      </w:r>
      <w:r w:rsidR="00B464AE">
        <w:rPr>
          <w:rFonts w:ascii="Arial" w:hAnsi="Arial" w:cs="Arial"/>
          <w:i/>
          <w:color w:val="1F497D" w:themeColor="text2"/>
          <w:szCs w:val="24"/>
        </w:rPr>
        <w:t>NCCIH</w:t>
      </w:r>
      <w:r w:rsidRPr="008012C5">
        <w:rPr>
          <w:rFonts w:ascii="Arial" w:hAnsi="Arial" w:cs="Arial"/>
          <w:i/>
          <w:color w:val="1F497D" w:themeColor="text2"/>
          <w:szCs w:val="24"/>
        </w:rPr>
        <w:t xml:space="preserve"> recommends that the monitoring committee be made up of at least one clinician, at least one expert in the field being studied, and a PhD prepared </w:t>
      </w:r>
      <w:r w:rsidR="0005775D" w:rsidRPr="008012C5">
        <w:rPr>
          <w:rFonts w:ascii="Arial" w:hAnsi="Arial" w:cs="Arial"/>
          <w:i/>
          <w:color w:val="1F497D" w:themeColor="text2"/>
          <w:szCs w:val="24"/>
        </w:rPr>
        <w:t>biostatistician</w:t>
      </w:r>
      <w:r w:rsidRPr="008012C5">
        <w:rPr>
          <w:rFonts w:ascii="Arial" w:hAnsi="Arial" w:cs="Arial"/>
          <w:i/>
          <w:color w:val="1F497D" w:themeColor="text2"/>
          <w:szCs w:val="24"/>
        </w:rPr>
        <w:t>.  At least one of the monitors should have previously served on a monitoring committee.  It is acceptable for the Committee members to receive a small amount of compensation for their services</w:t>
      </w:r>
      <w:r>
        <w:rPr>
          <w:rFonts w:ascii="Arial" w:hAnsi="Arial" w:cs="Arial"/>
          <w:i/>
          <w:color w:val="1F497D" w:themeColor="text2"/>
          <w:szCs w:val="24"/>
        </w:rPr>
        <w:t>}</w:t>
      </w:r>
    </w:p>
    <w:p w14:paraId="06B68F2B" w14:textId="77777777" w:rsidR="008012C5" w:rsidRDefault="008012C5" w:rsidP="008012C5">
      <w:pPr>
        <w:pStyle w:val="TxBrp3"/>
        <w:spacing w:line="240" w:lineRule="auto"/>
        <w:jc w:val="left"/>
        <w:rPr>
          <w:rFonts w:ascii="Arial" w:hAnsi="Arial" w:cs="Arial"/>
          <w:i/>
          <w:szCs w:val="24"/>
        </w:rPr>
      </w:pPr>
    </w:p>
    <w:p w14:paraId="249F0C8F" w14:textId="77777777" w:rsidR="0005775D" w:rsidRDefault="0005775D" w:rsidP="008012C5">
      <w:pPr>
        <w:pStyle w:val="TxBrp3"/>
        <w:spacing w:line="240" w:lineRule="auto"/>
        <w:jc w:val="left"/>
        <w:rPr>
          <w:rFonts w:ascii="Arial" w:hAnsi="Arial" w:cs="Arial"/>
          <w:i/>
          <w:color w:val="1F497D" w:themeColor="text2"/>
          <w:szCs w:val="24"/>
        </w:rPr>
      </w:pPr>
      <w:r w:rsidRPr="0005775D">
        <w:rPr>
          <w:rFonts w:ascii="Arial" w:hAnsi="Arial" w:cs="Arial"/>
          <w:i/>
          <w:color w:val="1F497D" w:themeColor="text2"/>
          <w:szCs w:val="24"/>
        </w:rPr>
        <w:t>{Begin sample text}</w:t>
      </w:r>
      <w:r w:rsidR="00E367F2" w:rsidRPr="0005775D">
        <w:rPr>
          <w:rFonts w:ascii="Arial" w:hAnsi="Arial" w:cs="Arial"/>
          <w:i/>
          <w:color w:val="1F497D" w:themeColor="text2"/>
          <w:szCs w:val="24"/>
        </w:rPr>
        <w:t xml:space="preserve"> </w:t>
      </w:r>
    </w:p>
    <w:p w14:paraId="04B19CAD" w14:textId="77777777" w:rsidR="0005775D" w:rsidRPr="0005775D" w:rsidRDefault="0005775D" w:rsidP="008012C5">
      <w:pPr>
        <w:pStyle w:val="TxBrp3"/>
        <w:spacing w:line="240" w:lineRule="auto"/>
        <w:jc w:val="left"/>
        <w:rPr>
          <w:rFonts w:ascii="Arial" w:hAnsi="Arial" w:cs="Arial"/>
          <w:i/>
          <w:color w:val="1F497D" w:themeColor="text2"/>
          <w:szCs w:val="24"/>
        </w:rPr>
      </w:pPr>
    </w:p>
    <w:p w14:paraId="2CD43A58" w14:textId="77777777" w:rsidR="00E367F2" w:rsidRPr="0087677A" w:rsidRDefault="00E367F2" w:rsidP="008012C5">
      <w:pPr>
        <w:pStyle w:val="TxBrp3"/>
        <w:spacing w:line="240" w:lineRule="auto"/>
        <w:jc w:val="left"/>
        <w:rPr>
          <w:rFonts w:ascii="Arial" w:hAnsi="Arial" w:cs="Arial"/>
          <w:szCs w:val="24"/>
        </w:rPr>
      </w:pPr>
      <w:r w:rsidRPr="0087677A">
        <w:rPr>
          <w:rFonts w:ascii="Arial" w:hAnsi="Arial" w:cs="Arial"/>
          <w:szCs w:val="24"/>
        </w:rPr>
        <w:t>The</w:t>
      </w:r>
      <w:r w:rsidR="00380FAA">
        <w:rPr>
          <w:rFonts w:ascii="Arial" w:hAnsi="Arial" w:cs="Arial"/>
          <w:szCs w:val="24"/>
        </w:rPr>
        <w:t xml:space="preserve"> </w:t>
      </w:r>
      <w:r w:rsidR="00B87A89">
        <w:rPr>
          <w:rFonts w:ascii="Arial" w:hAnsi="Arial" w:cs="Arial"/>
          <w:szCs w:val="24"/>
        </w:rPr>
        <w:t>Independent  Monitoring Committee</w:t>
      </w:r>
      <w:r w:rsidRPr="0087677A">
        <w:rPr>
          <w:rFonts w:ascii="Arial" w:hAnsi="Arial" w:cs="Arial"/>
          <w:szCs w:val="24"/>
        </w:rPr>
        <w:t xml:space="preserve"> for this study is comprised of Drs. X, Y. and Z.  Drs. X, Y, and Z are not associated wit</w:t>
      </w:r>
      <w:r w:rsidR="0005775D">
        <w:rPr>
          <w:rFonts w:ascii="Arial" w:hAnsi="Arial" w:cs="Arial"/>
          <w:szCs w:val="24"/>
        </w:rPr>
        <w:t xml:space="preserve">h this research project </w:t>
      </w:r>
      <w:r w:rsidR="006A325D">
        <w:rPr>
          <w:rFonts w:ascii="Arial" w:hAnsi="Arial" w:cs="Arial"/>
          <w:szCs w:val="24"/>
        </w:rPr>
        <w:t xml:space="preserve">and </w:t>
      </w:r>
      <w:r w:rsidR="006A325D" w:rsidRPr="0087677A">
        <w:rPr>
          <w:rFonts w:ascii="Arial" w:hAnsi="Arial" w:cs="Arial"/>
          <w:szCs w:val="24"/>
        </w:rPr>
        <w:t>work</w:t>
      </w:r>
      <w:r w:rsidRPr="0087677A">
        <w:rPr>
          <w:rFonts w:ascii="Arial" w:hAnsi="Arial" w:cs="Arial"/>
          <w:szCs w:val="24"/>
        </w:rPr>
        <w:t xml:space="preserve"> independently of the PI, Dr. Josephine Q. Investigator. They are not part of the key personnel involved in this grant. </w:t>
      </w:r>
      <w:r w:rsidR="00380FAA">
        <w:rPr>
          <w:rFonts w:ascii="Arial" w:hAnsi="Arial" w:cs="Arial"/>
          <w:szCs w:val="24"/>
        </w:rPr>
        <w:t xml:space="preserve">No member of the Committee has collaborated or co-published with the PI within the past three years. </w:t>
      </w:r>
      <w:r w:rsidRPr="0087677A">
        <w:rPr>
          <w:rFonts w:ascii="Arial" w:hAnsi="Arial" w:cs="Arial"/>
          <w:szCs w:val="24"/>
        </w:rPr>
        <w:t>They are qualified to review the patient safety data generated by this study because of their</w:t>
      </w:r>
      <w:r w:rsidR="0005775D">
        <w:rPr>
          <w:rFonts w:ascii="Arial" w:hAnsi="Arial" w:cs="Arial"/>
          <w:szCs w:val="24"/>
        </w:rPr>
        <w:t xml:space="preserve"> unique expertise</w:t>
      </w:r>
      <w:r w:rsidRPr="0087677A">
        <w:rPr>
          <w:rFonts w:ascii="Arial" w:hAnsi="Arial" w:cs="Arial"/>
          <w:szCs w:val="24"/>
        </w:rPr>
        <w:t xml:space="preserve">. The CVs of all members of the </w:t>
      </w:r>
      <w:r w:rsidR="00B87A89">
        <w:rPr>
          <w:rFonts w:ascii="Arial" w:hAnsi="Arial" w:cs="Arial"/>
          <w:szCs w:val="24"/>
        </w:rPr>
        <w:t>IMC</w:t>
      </w:r>
      <w:r w:rsidRPr="0087677A">
        <w:rPr>
          <w:rFonts w:ascii="Arial" w:hAnsi="Arial" w:cs="Arial"/>
          <w:szCs w:val="24"/>
        </w:rPr>
        <w:t xml:space="preserve"> are attached.” </w:t>
      </w:r>
    </w:p>
    <w:p w14:paraId="64CEFCDC" w14:textId="77777777" w:rsidR="00E367F2" w:rsidRPr="0087677A" w:rsidRDefault="00E367F2" w:rsidP="00E367F2">
      <w:pPr>
        <w:pStyle w:val="TxBrp3"/>
        <w:spacing w:line="240" w:lineRule="auto"/>
        <w:ind w:left="720" w:hanging="360"/>
        <w:jc w:val="left"/>
        <w:rPr>
          <w:rFonts w:ascii="Arial" w:hAnsi="Arial" w:cs="Arial"/>
          <w:i/>
          <w:szCs w:val="24"/>
        </w:rPr>
      </w:pPr>
      <w:r w:rsidRPr="0087677A">
        <w:rPr>
          <w:rFonts w:ascii="Arial" w:hAnsi="Arial" w:cs="Arial"/>
          <w:i/>
          <w:szCs w:val="24"/>
        </w:rPr>
        <w:tab/>
      </w:r>
    </w:p>
    <w:p w14:paraId="73C77B48" w14:textId="77777777" w:rsidR="00E367F2" w:rsidRPr="00E82E58" w:rsidRDefault="00E82E58" w:rsidP="00E82E58">
      <w:pPr>
        <w:pStyle w:val="TxBrp3"/>
        <w:spacing w:line="240" w:lineRule="auto"/>
        <w:jc w:val="left"/>
        <w:rPr>
          <w:rFonts w:ascii="Arial" w:hAnsi="Arial" w:cs="Arial"/>
          <w:i/>
          <w:color w:val="1F497D" w:themeColor="text2"/>
          <w:szCs w:val="24"/>
        </w:rPr>
      </w:pPr>
      <w:r w:rsidRPr="00E82E58">
        <w:rPr>
          <w:rFonts w:ascii="Arial" w:hAnsi="Arial" w:cs="Arial"/>
          <w:i/>
          <w:color w:val="1F497D" w:themeColor="text2"/>
          <w:szCs w:val="24"/>
        </w:rPr>
        <w:t>{End sample text}</w:t>
      </w:r>
    </w:p>
    <w:p w14:paraId="46D1608F" w14:textId="77777777" w:rsidR="00E367F2" w:rsidRPr="0087677A" w:rsidRDefault="00E367F2" w:rsidP="00E367F2">
      <w:pPr>
        <w:pStyle w:val="TxBrp3"/>
        <w:spacing w:line="240" w:lineRule="auto"/>
        <w:jc w:val="left"/>
        <w:rPr>
          <w:rFonts w:ascii="Arial" w:hAnsi="Arial" w:cs="Arial"/>
          <w:szCs w:val="24"/>
        </w:rPr>
      </w:pPr>
    </w:p>
    <w:p w14:paraId="69721AE6" w14:textId="77777777" w:rsidR="00E367F2" w:rsidRPr="0087677A" w:rsidRDefault="00E367F2" w:rsidP="0005775D">
      <w:pPr>
        <w:pStyle w:val="Heading2"/>
      </w:pPr>
      <w:r w:rsidRPr="0087677A">
        <w:t xml:space="preserve">Safety Review Plan </w:t>
      </w:r>
    </w:p>
    <w:p w14:paraId="597ED84C" w14:textId="77777777" w:rsidR="0005775D" w:rsidRPr="00E82E58" w:rsidRDefault="0005775D" w:rsidP="0005775D">
      <w:pPr>
        <w:pStyle w:val="TxBrp3"/>
        <w:tabs>
          <w:tab w:val="left" w:pos="450"/>
        </w:tabs>
        <w:spacing w:line="240" w:lineRule="auto"/>
        <w:jc w:val="left"/>
        <w:rPr>
          <w:rFonts w:ascii="Arial" w:hAnsi="Arial" w:cs="Arial"/>
          <w:i/>
          <w:color w:val="1F497D" w:themeColor="text2"/>
          <w:szCs w:val="24"/>
        </w:rPr>
      </w:pPr>
      <w:r w:rsidRPr="00E82E58">
        <w:rPr>
          <w:rFonts w:ascii="Arial" w:hAnsi="Arial" w:cs="Arial"/>
          <w:i/>
          <w:color w:val="1F497D" w:themeColor="text2"/>
          <w:szCs w:val="24"/>
        </w:rPr>
        <w:t>{</w:t>
      </w:r>
      <w:r w:rsidR="00E367F2" w:rsidRPr="00E82E58">
        <w:rPr>
          <w:rFonts w:ascii="Arial" w:hAnsi="Arial" w:cs="Arial"/>
          <w:i/>
          <w:color w:val="1F497D" w:themeColor="text2"/>
          <w:szCs w:val="24"/>
        </w:rPr>
        <w:t xml:space="preserve">The PI should review the safety and progress of this study on an ongoing basis and should specify how frequently summaries of subject recruitment, retention, and AEs will be provided to the </w:t>
      </w:r>
      <w:r w:rsidR="00C63F5A" w:rsidRPr="00E82E58">
        <w:rPr>
          <w:rFonts w:ascii="Arial" w:hAnsi="Arial" w:cs="Arial"/>
          <w:i/>
          <w:color w:val="1F497D" w:themeColor="text2"/>
          <w:szCs w:val="24"/>
        </w:rPr>
        <w:t xml:space="preserve">Independent </w:t>
      </w:r>
      <w:r w:rsidR="00B87A89">
        <w:rPr>
          <w:rFonts w:ascii="Arial" w:hAnsi="Arial" w:cs="Arial"/>
          <w:i/>
          <w:color w:val="1F497D" w:themeColor="text2"/>
          <w:szCs w:val="24"/>
        </w:rPr>
        <w:t>Monitor</w:t>
      </w:r>
      <w:r w:rsidR="00C63F5A" w:rsidRPr="00E82E58">
        <w:rPr>
          <w:rFonts w:ascii="Arial" w:hAnsi="Arial" w:cs="Arial"/>
          <w:i/>
          <w:color w:val="1F497D" w:themeColor="text2"/>
          <w:szCs w:val="24"/>
        </w:rPr>
        <w:t>(s)</w:t>
      </w:r>
      <w:r w:rsidR="00E367F2" w:rsidRPr="00E82E58">
        <w:rPr>
          <w:rFonts w:ascii="Arial" w:hAnsi="Arial" w:cs="Arial"/>
          <w:i/>
          <w:color w:val="1F497D" w:themeColor="text2"/>
          <w:szCs w:val="24"/>
        </w:rPr>
        <w:t>.</w:t>
      </w:r>
      <w:r w:rsidRPr="00E82E58">
        <w:rPr>
          <w:rFonts w:ascii="Arial" w:hAnsi="Arial" w:cs="Arial"/>
          <w:i/>
          <w:color w:val="1F497D" w:themeColor="text2"/>
          <w:szCs w:val="24"/>
        </w:rPr>
        <w:t xml:space="preserve">The PI must also send copies of signed recommendations and comments from the Independent </w:t>
      </w:r>
      <w:r w:rsidR="00B87A89">
        <w:rPr>
          <w:rFonts w:ascii="Arial" w:hAnsi="Arial" w:cs="Arial"/>
          <w:i/>
          <w:color w:val="1F497D" w:themeColor="text2"/>
          <w:szCs w:val="24"/>
        </w:rPr>
        <w:t>Monitor</w:t>
      </w:r>
      <w:r w:rsidRPr="00E82E58">
        <w:rPr>
          <w:rFonts w:ascii="Arial" w:hAnsi="Arial" w:cs="Arial"/>
          <w:i/>
          <w:color w:val="1F497D" w:themeColor="text2"/>
          <w:szCs w:val="24"/>
        </w:rPr>
        <w:t xml:space="preserve">(s) or Chair of the </w:t>
      </w:r>
      <w:r w:rsidR="00B87A89">
        <w:rPr>
          <w:rFonts w:ascii="Arial" w:hAnsi="Arial" w:cs="Arial"/>
          <w:i/>
          <w:color w:val="1F497D" w:themeColor="text2"/>
          <w:szCs w:val="24"/>
        </w:rPr>
        <w:t>IMC</w:t>
      </w:r>
      <w:r w:rsidRPr="00E82E58">
        <w:rPr>
          <w:rFonts w:ascii="Arial" w:hAnsi="Arial" w:cs="Arial"/>
          <w:i/>
          <w:color w:val="1F497D" w:themeColor="text2"/>
          <w:szCs w:val="24"/>
        </w:rPr>
        <w:t xml:space="preserve"> to the </w:t>
      </w:r>
      <w:r w:rsidR="00B464AE">
        <w:rPr>
          <w:rFonts w:ascii="Arial" w:hAnsi="Arial" w:cs="Arial"/>
          <w:i/>
          <w:color w:val="1F497D" w:themeColor="text2"/>
          <w:szCs w:val="24"/>
        </w:rPr>
        <w:t>NCCIH</w:t>
      </w:r>
      <w:r w:rsidRPr="00E82E58">
        <w:rPr>
          <w:rFonts w:ascii="Arial" w:hAnsi="Arial" w:cs="Arial"/>
          <w:i/>
          <w:color w:val="1F497D" w:themeColor="text2"/>
          <w:szCs w:val="24"/>
        </w:rPr>
        <w:t xml:space="preserve"> Program Officer within 1 month of each monitoring review }</w:t>
      </w:r>
    </w:p>
    <w:p w14:paraId="723CC747" w14:textId="77777777" w:rsidR="0005775D" w:rsidRDefault="0005775D" w:rsidP="0005775D">
      <w:pPr>
        <w:pStyle w:val="TxBrp3"/>
        <w:tabs>
          <w:tab w:val="left" w:pos="450"/>
        </w:tabs>
        <w:spacing w:line="240" w:lineRule="auto"/>
        <w:jc w:val="left"/>
        <w:rPr>
          <w:rFonts w:ascii="Arial" w:hAnsi="Arial" w:cs="Arial"/>
          <w:szCs w:val="24"/>
        </w:rPr>
      </w:pPr>
    </w:p>
    <w:p w14:paraId="20B5EFAC" w14:textId="77777777" w:rsidR="0005775D" w:rsidRDefault="0005775D" w:rsidP="0005775D">
      <w:pPr>
        <w:pStyle w:val="TxBrp3"/>
        <w:tabs>
          <w:tab w:val="left" w:pos="450"/>
        </w:tabs>
        <w:spacing w:line="240" w:lineRule="auto"/>
        <w:jc w:val="left"/>
        <w:rPr>
          <w:rFonts w:ascii="Arial" w:hAnsi="Arial" w:cs="Arial"/>
          <w:i/>
          <w:color w:val="1F497D" w:themeColor="text2"/>
          <w:szCs w:val="24"/>
        </w:rPr>
      </w:pPr>
      <w:r w:rsidRPr="0005775D">
        <w:rPr>
          <w:rFonts w:ascii="Arial" w:hAnsi="Arial" w:cs="Arial"/>
          <w:i/>
          <w:color w:val="1F497D" w:themeColor="text2"/>
          <w:szCs w:val="24"/>
        </w:rPr>
        <w:t>{Begin sample text}</w:t>
      </w:r>
    </w:p>
    <w:p w14:paraId="7EB85D24" w14:textId="77777777" w:rsidR="0005775D" w:rsidRPr="0005775D" w:rsidRDefault="0005775D" w:rsidP="0005775D">
      <w:pPr>
        <w:pStyle w:val="TxBrp3"/>
        <w:tabs>
          <w:tab w:val="left" w:pos="450"/>
        </w:tabs>
        <w:spacing w:line="240" w:lineRule="auto"/>
        <w:jc w:val="left"/>
        <w:rPr>
          <w:rFonts w:ascii="Arial" w:hAnsi="Arial" w:cs="Arial"/>
          <w:i/>
          <w:color w:val="1F497D" w:themeColor="text2"/>
          <w:szCs w:val="24"/>
        </w:rPr>
      </w:pPr>
    </w:p>
    <w:p w14:paraId="01DA2F1C" w14:textId="77777777" w:rsidR="00E367F2" w:rsidRDefault="00E367F2" w:rsidP="0005775D">
      <w:pPr>
        <w:pStyle w:val="TxBrp3"/>
        <w:tabs>
          <w:tab w:val="left" w:pos="450"/>
        </w:tabs>
        <w:spacing w:line="240" w:lineRule="auto"/>
        <w:jc w:val="left"/>
        <w:rPr>
          <w:rFonts w:ascii="Arial" w:hAnsi="Arial" w:cs="Arial"/>
          <w:szCs w:val="24"/>
        </w:rPr>
      </w:pPr>
      <w:r w:rsidRPr="0087677A">
        <w:rPr>
          <w:rFonts w:ascii="Arial" w:hAnsi="Arial" w:cs="Arial"/>
          <w:szCs w:val="24"/>
        </w:rPr>
        <w:t xml:space="preserve">Study progress and safety will be reviewed monthly (and more frequently if needed).  Progress reports, including patient recruitment, retention/attrition, and AEs will be provided to the </w:t>
      </w:r>
      <w:r w:rsidR="00C63F5A">
        <w:rPr>
          <w:rFonts w:ascii="Arial" w:hAnsi="Arial" w:cs="Arial"/>
          <w:szCs w:val="24"/>
        </w:rPr>
        <w:t xml:space="preserve">Independent </w:t>
      </w:r>
      <w:r w:rsidR="00B87A89">
        <w:rPr>
          <w:rFonts w:ascii="Arial" w:hAnsi="Arial" w:cs="Arial"/>
          <w:szCs w:val="24"/>
        </w:rPr>
        <w:t>Monitor</w:t>
      </w:r>
      <w:r w:rsidR="00C63F5A">
        <w:rPr>
          <w:rFonts w:ascii="Arial" w:hAnsi="Arial" w:cs="Arial"/>
          <w:szCs w:val="24"/>
        </w:rPr>
        <w:t>(s)</w:t>
      </w:r>
      <w:r w:rsidRPr="0087677A">
        <w:rPr>
          <w:rFonts w:ascii="Arial" w:hAnsi="Arial" w:cs="Arial"/>
          <w:szCs w:val="24"/>
        </w:rPr>
        <w:t xml:space="preserve"> </w:t>
      </w:r>
      <w:r w:rsidR="006A325D">
        <w:rPr>
          <w:rFonts w:ascii="Arial" w:hAnsi="Arial" w:cs="Arial"/>
          <w:szCs w:val="24"/>
        </w:rPr>
        <w:t>semi-annually</w:t>
      </w:r>
      <w:r w:rsidRPr="0087677A">
        <w:rPr>
          <w:rFonts w:ascii="Arial" w:hAnsi="Arial" w:cs="Arial"/>
          <w:szCs w:val="24"/>
        </w:rPr>
        <w:t xml:space="preserve">.  An Annual Report will be compiled and will include a list and summary of AEs.  In addition, the Annual Report will address (1) whether AE rates are consistent with pre-study assumptions; (2) reason for dropouts from the study; (3) whether all participants met entry criteria; (4) whether continuation of the study is justified on the basis that additional data are needed to accomplish the stated aims of the study; and (5) conditions whereby the study might be terminated prematurely.  The Annual Report will be sent to the </w:t>
      </w:r>
      <w:r w:rsidR="00C63F5A">
        <w:rPr>
          <w:rFonts w:ascii="Arial" w:hAnsi="Arial" w:cs="Arial"/>
          <w:szCs w:val="24"/>
        </w:rPr>
        <w:t xml:space="preserve">Independent </w:t>
      </w:r>
      <w:r w:rsidR="00B87A89">
        <w:rPr>
          <w:rFonts w:ascii="Arial" w:hAnsi="Arial" w:cs="Arial"/>
          <w:szCs w:val="24"/>
        </w:rPr>
        <w:t>Monitor</w:t>
      </w:r>
      <w:r w:rsidR="00C63F5A">
        <w:rPr>
          <w:rFonts w:ascii="Arial" w:hAnsi="Arial" w:cs="Arial"/>
          <w:szCs w:val="24"/>
        </w:rPr>
        <w:t>(s)</w:t>
      </w:r>
      <w:r w:rsidRPr="0087677A">
        <w:rPr>
          <w:rFonts w:ascii="Arial" w:hAnsi="Arial" w:cs="Arial"/>
          <w:szCs w:val="24"/>
        </w:rPr>
        <w:t xml:space="preserve"> and will be forwarded to the IRB and </w:t>
      </w:r>
      <w:r w:rsidR="00B464AE">
        <w:rPr>
          <w:rFonts w:ascii="Arial" w:hAnsi="Arial" w:cs="Arial"/>
          <w:szCs w:val="24"/>
        </w:rPr>
        <w:t>NCCIH</w:t>
      </w:r>
      <w:r w:rsidRPr="0087677A">
        <w:rPr>
          <w:rFonts w:ascii="Arial" w:hAnsi="Arial" w:cs="Arial"/>
          <w:szCs w:val="24"/>
        </w:rPr>
        <w:t>, FDA, and sponsoring industry collaborator.  The IRB and other applicable recipients will review progress of this study on an annual basis</w:t>
      </w:r>
    </w:p>
    <w:p w14:paraId="2A4DF08F" w14:textId="77777777" w:rsidR="0005775D" w:rsidRDefault="0005775D" w:rsidP="0005775D">
      <w:pPr>
        <w:pStyle w:val="TxBrp3"/>
        <w:tabs>
          <w:tab w:val="left" w:pos="450"/>
        </w:tabs>
        <w:spacing w:line="240" w:lineRule="auto"/>
        <w:jc w:val="left"/>
        <w:rPr>
          <w:rFonts w:ascii="Arial" w:hAnsi="Arial" w:cs="Arial"/>
          <w:szCs w:val="24"/>
        </w:rPr>
      </w:pPr>
    </w:p>
    <w:p w14:paraId="0B1257F3" w14:textId="77777777" w:rsidR="0005775D" w:rsidRPr="0005775D" w:rsidRDefault="0005775D" w:rsidP="0005775D">
      <w:pPr>
        <w:pStyle w:val="TxBrp3"/>
        <w:tabs>
          <w:tab w:val="left" w:pos="450"/>
        </w:tabs>
        <w:spacing w:line="240" w:lineRule="auto"/>
        <w:jc w:val="left"/>
        <w:rPr>
          <w:rFonts w:ascii="Arial" w:hAnsi="Arial" w:cs="Arial"/>
          <w:i/>
          <w:color w:val="1F497D" w:themeColor="text2"/>
          <w:szCs w:val="24"/>
        </w:rPr>
      </w:pPr>
      <w:r w:rsidRPr="0005775D">
        <w:rPr>
          <w:rFonts w:ascii="Arial" w:hAnsi="Arial" w:cs="Arial"/>
          <w:i/>
          <w:color w:val="1F497D" w:themeColor="text2"/>
          <w:szCs w:val="24"/>
        </w:rPr>
        <w:t>{End sample text}</w:t>
      </w:r>
    </w:p>
    <w:p w14:paraId="59C4C005" w14:textId="77777777" w:rsidR="00E367F2" w:rsidRPr="0087677A" w:rsidRDefault="00E367F2" w:rsidP="00E367F2">
      <w:pPr>
        <w:pStyle w:val="TxBrp3"/>
        <w:spacing w:line="240" w:lineRule="auto"/>
        <w:ind w:left="1440"/>
        <w:jc w:val="left"/>
        <w:rPr>
          <w:rFonts w:ascii="Arial" w:hAnsi="Arial" w:cs="Arial"/>
          <w:szCs w:val="24"/>
        </w:rPr>
      </w:pPr>
    </w:p>
    <w:p w14:paraId="6C07693D" w14:textId="77777777" w:rsidR="00E367F2" w:rsidRPr="0087677A" w:rsidRDefault="00E367F2" w:rsidP="0005775D">
      <w:pPr>
        <w:pStyle w:val="Heading2"/>
      </w:pPr>
      <w:r w:rsidRPr="0087677A">
        <w:t>Study Report Outline for the Independent</w:t>
      </w:r>
      <w:r w:rsidR="00C9735D">
        <w:t xml:space="preserve"> </w:t>
      </w:r>
      <w:r w:rsidR="00B87A89">
        <w:t>Monitor</w:t>
      </w:r>
      <w:r w:rsidRPr="0087677A">
        <w:t>s(s) (Interim or Annual Reports)</w:t>
      </w:r>
      <w:r w:rsidRPr="0087677A">
        <w:rPr>
          <w:u w:val="single"/>
        </w:rPr>
        <w:t xml:space="preserve"> </w:t>
      </w:r>
    </w:p>
    <w:p w14:paraId="735D38CD" w14:textId="77777777" w:rsidR="00E367F2" w:rsidRPr="0087677A" w:rsidRDefault="00E367F2" w:rsidP="00E367F2">
      <w:pPr>
        <w:pStyle w:val="TxBrp3"/>
        <w:spacing w:line="240" w:lineRule="auto"/>
        <w:ind w:left="720"/>
        <w:jc w:val="left"/>
        <w:rPr>
          <w:rFonts w:ascii="Arial" w:hAnsi="Arial" w:cs="Arial"/>
          <w:i/>
          <w:szCs w:val="24"/>
        </w:rPr>
      </w:pPr>
    </w:p>
    <w:p w14:paraId="5A590330" w14:textId="77777777" w:rsidR="00E367F2" w:rsidRPr="0005775D" w:rsidRDefault="0005775D" w:rsidP="0005775D">
      <w:pPr>
        <w:pStyle w:val="TxBrp3"/>
        <w:spacing w:line="240" w:lineRule="auto"/>
        <w:jc w:val="left"/>
        <w:rPr>
          <w:rFonts w:ascii="Arial" w:hAnsi="Arial" w:cs="Arial"/>
          <w:i/>
          <w:color w:val="1F497D" w:themeColor="text2"/>
          <w:szCs w:val="24"/>
        </w:rPr>
      </w:pPr>
      <w:r w:rsidRPr="0005775D">
        <w:rPr>
          <w:rFonts w:ascii="Arial" w:hAnsi="Arial" w:cs="Arial"/>
          <w:i/>
          <w:color w:val="1F497D" w:themeColor="text2"/>
          <w:szCs w:val="24"/>
        </w:rPr>
        <w:t>{</w:t>
      </w:r>
      <w:r w:rsidR="00E367F2" w:rsidRPr="0005775D">
        <w:rPr>
          <w:rFonts w:ascii="Arial" w:hAnsi="Arial" w:cs="Arial"/>
          <w:i/>
          <w:color w:val="1F497D" w:themeColor="text2"/>
          <w:szCs w:val="24"/>
        </w:rPr>
        <w:t xml:space="preserve">The study team should develop a plan for generating regular Study Reports for the </w:t>
      </w:r>
      <w:r w:rsidR="00C63F5A" w:rsidRPr="0005775D">
        <w:rPr>
          <w:rFonts w:ascii="Arial" w:hAnsi="Arial" w:cs="Arial"/>
          <w:i/>
          <w:color w:val="1F497D" w:themeColor="text2"/>
          <w:szCs w:val="24"/>
        </w:rPr>
        <w:t xml:space="preserve">Independent </w:t>
      </w:r>
      <w:r w:rsidR="00B87A89">
        <w:rPr>
          <w:rFonts w:ascii="Arial" w:hAnsi="Arial" w:cs="Arial"/>
          <w:i/>
          <w:color w:val="1F497D" w:themeColor="text2"/>
          <w:szCs w:val="24"/>
        </w:rPr>
        <w:t>Monitor</w:t>
      </w:r>
      <w:r w:rsidR="00C63F5A" w:rsidRPr="0005775D">
        <w:rPr>
          <w:rFonts w:ascii="Arial" w:hAnsi="Arial" w:cs="Arial"/>
          <w:i/>
          <w:color w:val="1F497D" w:themeColor="text2"/>
          <w:szCs w:val="24"/>
        </w:rPr>
        <w:t>(s)</w:t>
      </w:r>
      <w:r w:rsidR="00E367F2" w:rsidRPr="0005775D">
        <w:rPr>
          <w:rFonts w:ascii="Arial" w:hAnsi="Arial" w:cs="Arial"/>
          <w:i/>
          <w:color w:val="1F497D" w:themeColor="text2"/>
          <w:szCs w:val="24"/>
        </w:rPr>
        <w:t xml:space="preserve">, in order to provide relevant information in a standardized format -See </w:t>
      </w:r>
      <w:r w:rsidR="00B81ADA" w:rsidRPr="00B81ADA">
        <w:rPr>
          <w:rFonts w:ascii="Arial" w:hAnsi="Arial" w:cs="Arial"/>
          <w:i/>
          <w:color w:val="1F497D" w:themeColor="text2"/>
          <w:szCs w:val="24"/>
          <w:u w:val="single"/>
        </w:rPr>
        <w:t>NCCIH Independent Monitoring Committee (IMC) Report Template</w:t>
      </w:r>
      <w:r w:rsidR="00E367F2" w:rsidRPr="0005775D">
        <w:rPr>
          <w:rFonts w:ascii="Arial" w:hAnsi="Arial" w:cs="Arial"/>
          <w:i/>
          <w:color w:val="1F497D" w:themeColor="text2"/>
          <w:szCs w:val="24"/>
        </w:rPr>
        <w:t xml:space="preserve">.  It should be noted that Study Reports for the </w:t>
      </w:r>
      <w:r w:rsidR="00C63F5A" w:rsidRPr="0005775D">
        <w:rPr>
          <w:rFonts w:ascii="Arial" w:hAnsi="Arial" w:cs="Arial"/>
          <w:i/>
          <w:color w:val="1F497D" w:themeColor="text2"/>
          <w:szCs w:val="24"/>
        </w:rPr>
        <w:t xml:space="preserve">Independent </w:t>
      </w:r>
      <w:r w:rsidR="00B87A89">
        <w:rPr>
          <w:rFonts w:ascii="Arial" w:hAnsi="Arial" w:cs="Arial"/>
          <w:i/>
          <w:color w:val="1F497D" w:themeColor="text2"/>
          <w:szCs w:val="24"/>
        </w:rPr>
        <w:t>Monitor</w:t>
      </w:r>
      <w:r w:rsidR="00C63F5A" w:rsidRPr="0005775D">
        <w:rPr>
          <w:rFonts w:ascii="Arial" w:hAnsi="Arial" w:cs="Arial"/>
          <w:i/>
          <w:color w:val="1F497D" w:themeColor="text2"/>
          <w:szCs w:val="24"/>
        </w:rPr>
        <w:t>(s)</w:t>
      </w:r>
      <w:r w:rsidR="00E367F2" w:rsidRPr="0005775D">
        <w:rPr>
          <w:rFonts w:ascii="Arial" w:hAnsi="Arial" w:cs="Arial"/>
          <w:i/>
          <w:color w:val="1F497D" w:themeColor="text2"/>
          <w:szCs w:val="24"/>
        </w:rPr>
        <w:t xml:space="preserve"> should not provide data on primary or secondary endpoints, unless there is a pre-existing inter</w:t>
      </w:r>
      <w:r w:rsidRPr="0005775D">
        <w:rPr>
          <w:rFonts w:ascii="Arial" w:hAnsi="Arial" w:cs="Arial"/>
          <w:i/>
          <w:color w:val="1F497D" w:themeColor="text2"/>
          <w:szCs w:val="24"/>
        </w:rPr>
        <w:t xml:space="preserve">im analysis plan </w:t>
      </w:r>
      <w:r w:rsidR="00380FAA">
        <w:rPr>
          <w:rFonts w:ascii="Arial" w:hAnsi="Arial" w:cs="Arial"/>
          <w:i/>
          <w:color w:val="1F497D" w:themeColor="text2"/>
          <w:szCs w:val="24"/>
        </w:rPr>
        <w:t xml:space="preserve">approved by NCCIH at the inception of </w:t>
      </w:r>
      <w:r w:rsidRPr="0005775D">
        <w:rPr>
          <w:rFonts w:ascii="Arial" w:hAnsi="Arial" w:cs="Arial"/>
          <w:i/>
          <w:color w:val="1F497D" w:themeColor="text2"/>
          <w:szCs w:val="24"/>
        </w:rPr>
        <w:t>the study.}</w:t>
      </w:r>
    </w:p>
    <w:p w14:paraId="23DC25E0" w14:textId="77777777" w:rsidR="00E367F2" w:rsidRPr="0087677A" w:rsidRDefault="00E367F2" w:rsidP="00E367F2">
      <w:pPr>
        <w:pStyle w:val="TxBrp3"/>
        <w:spacing w:line="240" w:lineRule="auto"/>
        <w:jc w:val="left"/>
        <w:rPr>
          <w:rFonts w:ascii="Arial" w:hAnsi="Arial" w:cs="Arial"/>
          <w:szCs w:val="24"/>
        </w:rPr>
      </w:pPr>
    </w:p>
    <w:p w14:paraId="4FA5C942" w14:textId="77777777" w:rsidR="0005775D" w:rsidRPr="0005775D" w:rsidRDefault="0005775D" w:rsidP="0005775D">
      <w:pPr>
        <w:pStyle w:val="TxBrp3"/>
        <w:spacing w:line="240" w:lineRule="auto"/>
        <w:jc w:val="left"/>
        <w:rPr>
          <w:rFonts w:ascii="Arial" w:hAnsi="Arial" w:cs="Arial"/>
          <w:i/>
          <w:color w:val="1F497D" w:themeColor="text2"/>
          <w:szCs w:val="24"/>
        </w:rPr>
      </w:pPr>
      <w:r w:rsidRPr="0005775D">
        <w:rPr>
          <w:rFonts w:ascii="Arial" w:hAnsi="Arial" w:cs="Arial"/>
          <w:i/>
          <w:color w:val="1F497D" w:themeColor="text2"/>
          <w:szCs w:val="24"/>
        </w:rPr>
        <w:t>{Begin sample text}</w:t>
      </w:r>
    </w:p>
    <w:p w14:paraId="2626BC60" w14:textId="77777777" w:rsidR="0005775D" w:rsidRDefault="0005775D" w:rsidP="0005775D">
      <w:pPr>
        <w:pStyle w:val="TxBrp3"/>
        <w:spacing w:line="240" w:lineRule="auto"/>
        <w:jc w:val="left"/>
        <w:rPr>
          <w:rFonts w:ascii="Arial" w:hAnsi="Arial" w:cs="Arial"/>
          <w:szCs w:val="24"/>
        </w:rPr>
      </w:pPr>
    </w:p>
    <w:p w14:paraId="371568B8" w14:textId="77777777" w:rsidR="0005775D" w:rsidRDefault="00E367F2" w:rsidP="0005775D">
      <w:pPr>
        <w:pStyle w:val="TxBrp3"/>
        <w:spacing w:line="240" w:lineRule="auto"/>
        <w:jc w:val="left"/>
        <w:rPr>
          <w:rFonts w:ascii="Arial" w:hAnsi="Arial" w:cs="Arial"/>
          <w:szCs w:val="24"/>
        </w:rPr>
      </w:pPr>
      <w:r w:rsidRPr="0087677A">
        <w:rPr>
          <w:rFonts w:ascii="Arial" w:hAnsi="Arial" w:cs="Arial"/>
          <w:szCs w:val="24"/>
        </w:rPr>
        <w:t xml:space="preserve">The study team will generate Study Reports for the Independent Monitor and will provide information on the following study parameters: </w:t>
      </w:r>
      <w:r w:rsidR="0005775D">
        <w:rPr>
          <w:rFonts w:ascii="Arial" w:hAnsi="Arial" w:cs="Arial"/>
          <w:szCs w:val="24"/>
        </w:rPr>
        <w:t xml:space="preserve"> &lt;insert parameters&gt;</w:t>
      </w:r>
    </w:p>
    <w:p w14:paraId="4B5F3D60" w14:textId="77777777" w:rsidR="00E367F2" w:rsidRDefault="00E367F2" w:rsidP="0005775D">
      <w:pPr>
        <w:pStyle w:val="TxBrp3"/>
        <w:spacing w:line="240" w:lineRule="auto"/>
        <w:jc w:val="left"/>
        <w:rPr>
          <w:rFonts w:ascii="Arial" w:hAnsi="Arial" w:cs="Arial"/>
          <w:szCs w:val="24"/>
        </w:rPr>
      </w:pPr>
      <w:r w:rsidRPr="0087677A">
        <w:rPr>
          <w:rFonts w:ascii="Arial" w:hAnsi="Arial" w:cs="Arial"/>
          <w:szCs w:val="24"/>
        </w:rPr>
        <w:t xml:space="preserve">Study Report tables will be generated only from aggregate (not by group assignment) baseline and aggregate safety </w:t>
      </w:r>
      <w:r w:rsidR="0005775D">
        <w:rPr>
          <w:rFonts w:ascii="Arial" w:hAnsi="Arial" w:cs="Arial"/>
          <w:szCs w:val="24"/>
        </w:rPr>
        <w:t>data for the study population.</w:t>
      </w:r>
    </w:p>
    <w:p w14:paraId="1FC2603F" w14:textId="77777777" w:rsidR="0005775D" w:rsidRDefault="0005775D" w:rsidP="0005775D">
      <w:pPr>
        <w:pStyle w:val="TxBrp3"/>
        <w:spacing w:line="240" w:lineRule="auto"/>
        <w:jc w:val="left"/>
        <w:rPr>
          <w:rFonts w:ascii="Arial" w:hAnsi="Arial" w:cs="Arial"/>
          <w:szCs w:val="24"/>
        </w:rPr>
      </w:pPr>
    </w:p>
    <w:p w14:paraId="7EF31897" w14:textId="77777777" w:rsidR="0005775D" w:rsidRPr="0005775D" w:rsidRDefault="0005775D" w:rsidP="0005775D">
      <w:pPr>
        <w:pStyle w:val="TxBrp3"/>
        <w:spacing w:line="240" w:lineRule="auto"/>
        <w:jc w:val="left"/>
        <w:rPr>
          <w:rFonts w:ascii="Arial" w:hAnsi="Arial" w:cs="Arial"/>
          <w:i/>
          <w:color w:val="1F497D" w:themeColor="text2"/>
          <w:szCs w:val="24"/>
        </w:rPr>
      </w:pPr>
      <w:r w:rsidRPr="0005775D">
        <w:rPr>
          <w:rFonts w:ascii="Arial" w:hAnsi="Arial" w:cs="Arial"/>
          <w:i/>
          <w:color w:val="1F497D" w:themeColor="text2"/>
          <w:szCs w:val="24"/>
        </w:rPr>
        <w:t>{End sample text}</w:t>
      </w:r>
    </w:p>
    <w:p w14:paraId="4F03528A" w14:textId="77777777" w:rsidR="00E367F2" w:rsidRPr="0087677A" w:rsidRDefault="00E367F2" w:rsidP="00E367F2">
      <w:pPr>
        <w:pStyle w:val="TxBrp3"/>
        <w:spacing w:line="240" w:lineRule="auto"/>
        <w:ind w:left="720" w:hanging="270"/>
        <w:jc w:val="left"/>
        <w:rPr>
          <w:rFonts w:ascii="Arial" w:hAnsi="Arial" w:cs="Arial"/>
          <w:szCs w:val="24"/>
        </w:rPr>
      </w:pPr>
    </w:p>
    <w:p w14:paraId="4D82515F" w14:textId="77777777" w:rsidR="00E367F2" w:rsidRPr="0087677A" w:rsidRDefault="00E367F2" w:rsidP="0005775D">
      <w:pPr>
        <w:pStyle w:val="Heading2"/>
      </w:pPr>
      <w:r w:rsidRPr="0087677A">
        <w:t>Submission of On-Site Monitoring/Audit and Inspection Reports</w:t>
      </w:r>
    </w:p>
    <w:p w14:paraId="1B78902B" w14:textId="77777777" w:rsidR="00E367F2" w:rsidRDefault="0005775D" w:rsidP="0005775D">
      <w:pPr>
        <w:pStyle w:val="TxBrp3"/>
        <w:tabs>
          <w:tab w:val="clear" w:pos="725"/>
          <w:tab w:val="left" w:pos="720"/>
        </w:tabs>
        <w:spacing w:line="240" w:lineRule="auto"/>
        <w:jc w:val="left"/>
        <w:rPr>
          <w:rFonts w:ascii="Arial" w:hAnsi="Arial" w:cs="Arial"/>
          <w:i/>
          <w:color w:val="1F497D" w:themeColor="text2"/>
          <w:szCs w:val="24"/>
        </w:rPr>
      </w:pPr>
      <w:r w:rsidRPr="0005775D">
        <w:rPr>
          <w:rFonts w:ascii="Arial" w:hAnsi="Arial" w:cs="Arial"/>
          <w:i/>
          <w:color w:val="1F497D" w:themeColor="text2"/>
          <w:szCs w:val="24"/>
        </w:rPr>
        <w:t>{</w:t>
      </w:r>
      <w:r w:rsidR="00E367F2" w:rsidRPr="0005775D">
        <w:rPr>
          <w:rFonts w:ascii="Arial" w:hAnsi="Arial" w:cs="Arial"/>
          <w:i/>
          <w:color w:val="1F497D" w:themeColor="text2"/>
          <w:szCs w:val="24"/>
        </w:rPr>
        <w:t>The study team should plan to submit all reports (FDA reports, DSMC</w:t>
      </w:r>
      <w:r w:rsidR="00B464AE">
        <w:rPr>
          <w:rFonts w:ascii="Arial" w:hAnsi="Arial" w:cs="Arial"/>
          <w:i/>
          <w:color w:val="1F497D" w:themeColor="text2"/>
          <w:szCs w:val="24"/>
        </w:rPr>
        <w:t>/</w:t>
      </w:r>
      <w:r w:rsidR="00B87A89">
        <w:rPr>
          <w:rFonts w:ascii="Arial" w:hAnsi="Arial" w:cs="Arial"/>
          <w:i/>
          <w:color w:val="1F497D" w:themeColor="text2"/>
          <w:szCs w:val="24"/>
        </w:rPr>
        <w:t>IMC</w:t>
      </w:r>
      <w:r w:rsidR="00E367F2" w:rsidRPr="0005775D">
        <w:rPr>
          <w:rFonts w:ascii="Arial" w:hAnsi="Arial" w:cs="Arial"/>
          <w:i/>
          <w:color w:val="1F497D" w:themeColor="text2"/>
          <w:szCs w:val="24"/>
        </w:rPr>
        <w:t xml:space="preserve">, institutional monitoring, or </w:t>
      </w:r>
      <w:r w:rsidR="00B464AE">
        <w:rPr>
          <w:rFonts w:ascii="Arial" w:hAnsi="Arial" w:cs="Arial"/>
          <w:i/>
          <w:color w:val="1F497D" w:themeColor="text2"/>
          <w:szCs w:val="24"/>
        </w:rPr>
        <w:t>NCCIH</w:t>
      </w:r>
      <w:r w:rsidR="00E367F2" w:rsidRPr="0005775D">
        <w:rPr>
          <w:rFonts w:ascii="Arial" w:hAnsi="Arial" w:cs="Arial"/>
          <w:i/>
          <w:color w:val="1F497D" w:themeColor="text2"/>
          <w:szCs w:val="24"/>
        </w:rPr>
        <w:t xml:space="preserve"> monitoring) to their I</w:t>
      </w:r>
      <w:r w:rsidRPr="0005775D">
        <w:rPr>
          <w:rFonts w:ascii="Arial" w:hAnsi="Arial" w:cs="Arial"/>
          <w:i/>
          <w:color w:val="1F497D" w:themeColor="text2"/>
          <w:szCs w:val="24"/>
        </w:rPr>
        <w:t>RB, DSMC</w:t>
      </w:r>
      <w:r w:rsidR="00B464AE">
        <w:rPr>
          <w:rFonts w:ascii="Arial" w:hAnsi="Arial" w:cs="Arial"/>
          <w:i/>
          <w:color w:val="1F497D" w:themeColor="text2"/>
          <w:szCs w:val="24"/>
        </w:rPr>
        <w:t>/</w:t>
      </w:r>
      <w:r w:rsidR="00B87A89">
        <w:rPr>
          <w:rFonts w:ascii="Arial" w:hAnsi="Arial" w:cs="Arial"/>
          <w:i/>
          <w:color w:val="1F497D" w:themeColor="text2"/>
          <w:szCs w:val="24"/>
        </w:rPr>
        <w:t>IMC</w:t>
      </w:r>
      <w:r w:rsidRPr="0005775D">
        <w:rPr>
          <w:rFonts w:ascii="Arial" w:hAnsi="Arial" w:cs="Arial"/>
          <w:i/>
          <w:color w:val="1F497D" w:themeColor="text2"/>
          <w:szCs w:val="24"/>
        </w:rPr>
        <w:t xml:space="preserve">, and </w:t>
      </w:r>
      <w:r w:rsidR="00B464AE">
        <w:rPr>
          <w:rFonts w:ascii="Arial" w:hAnsi="Arial" w:cs="Arial"/>
          <w:i/>
          <w:color w:val="1F497D" w:themeColor="text2"/>
          <w:szCs w:val="24"/>
        </w:rPr>
        <w:t>NCCIH</w:t>
      </w:r>
      <w:r w:rsidRPr="0005775D">
        <w:rPr>
          <w:rFonts w:ascii="Arial" w:hAnsi="Arial" w:cs="Arial"/>
          <w:i/>
          <w:color w:val="1F497D" w:themeColor="text2"/>
          <w:szCs w:val="24"/>
        </w:rPr>
        <w:t xml:space="preserve"> for review.}</w:t>
      </w:r>
      <w:r w:rsidR="00E367F2" w:rsidRPr="0005775D">
        <w:rPr>
          <w:rFonts w:ascii="Arial" w:hAnsi="Arial" w:cs="Arial"/>
          <w:i/>
          <w:color w:val="1F497D" w:themeColor="text2"/>
          <w:szCs w:val="24"/>
        </w:rPr>
        <w:t xml:space="preserve"> </w:t>
      </w:r>
    </w:p>
    <w:p w14:paraId="7B3F6F40" w14:textId="77777777" w:rsidR="0005775D" w:rsidRDefault="0005775D" w:rsidP="0005775D">
      <w:pPr>
        <w:pStyle w:val="TxBrp3"/>
        <w:tabs>
          <w:tab w:val="clear" w:pos="725"/>
          <w:tab w:val="left" w:pos="720"/>
        </w:tabs>
        <w:spacing w:line="240" w:lineRule="auto"/>
        <w:jc w:val="left"/>
        <w:rPr>
          <w:rFonts w:ascii="Arial" w:hAnsi="Arial" w:cs="Arial"/>
          <w:i/>
          <w:color w:val="1F497D" w:themeColor="text2"/>
          <w:szCs w:val="24"/>
        </w:rPr>
      </w:pPr>
    </w:p>
    <w:p w14:paraId="4B9BDBD7" w14:textId="77777777" w:rsidR="0005775D" w:rsidRPr="0005775D" w:rsidRDefault="0005775D" w:rsidP="0005775D">
      <w:pPr>
        <w:pStyle w:val="TxBrp3"/>
        <w:tabs>
          <w:tab w:val="clear" w:pos="725"/>
          <w:tab w:val="left" w:pos="720"/>
        </w:tabs>
        <w:spacing w:line="240" w:lineRule="auto"/>
        <w:jc w:val="left"/>
        <w:rPr>
          <w:rFonts w:ascii="Arial" w:hAnsi="Arial" w:cs="Arial"/>
          <w:i/>
          <w:color w:val="1F497D" w:themeColor="text2"/>
          <w:szCs w:val="24"/>
        </w:rPr>
      </w:pPr>
      <w:r>
        <w:rPr>
          <w:rFonts w:ascii="Arial" w:hAnsi="Arial" w:cs="Arial"/>
          <w:i/>
          <w:color w:val="1F497D" w:themeColor="text2"/>
          <w:szCs w:val="24"/>
        </w:rPr>
        <w:t>{Begin sample text}</w:t>
      </w:r>
    </w:p>
    <w:p w14:paraId="354DAF08" w14:textId="77777777" w:rsidR="0005775D" w:rsidRDefault="0005775D" w:rsidP="0005775D">
      <w:pPr>
        <w:pStyle w:val="TxBrp3"/>
        <w:spacing w:line="240" w:lineRule="auto"/>
        <w:jc w:val="left"/>
        <w:rPr>
          <w:rFonts w:ascii="Arial" w:hAnsi="Arial" w:cs="Arial"/>
          <w:szCs w:val="24"/>
        </w:rPr>
      </w:pPr>
    </w:p>
    <w:p w14:paraId="00409D47" w14:textId="77777777" w:rsidR="00E367F2" w:rsidRDefault="00E367F2" w:rsidP="0005775D">
      <w:pPr>
        <w:pStyle w:val="TxBrp3"/>
        <w:spacing w:line="240" w:lineRule="auto"/>
        <w:jc w:val="left"/>
        <w:rPr>
          <w:rFonts w:ascii="Arial" w:hAnsi="Arial" w:cs="Arial"/>
          <w:szCs w:val="24"/>
        </w:rPr>
      </w:pPr>
      <w:r w:rsidRPr="0087677A">
        <w:rPr>
          <w:rFonts w:ascii="Arial" w:hAnsi="Arial" w:cs="Arial"/>
          <w:szCs w:val="24"/>
        </w:rPr>
        <w:lastRenderedPageBreak/>
        <w:t xml:space="preserve">The IRB, </w:t>
      </w:r>
      <w:r w:rsidR="006A325D">
        <w:rPr>
          <w:rFonts w:ascii="Arial" w:hAnsi="Arial" w:cs="Arial"/>
          <w:szCs w:val="24"/>
        </w:rPr>
        <w:t>IMC</w:t>
      </w:r>
      <w:r w:rsidRPr="0087677A">
        <w:rPr>
          <w:rFonts w:ascii="Arial" w:hAnsi="Arial" w:cs="Arial"/>
          <w:szCs w:val="24"/>
        </w:rPr>
        <w:t xml:space="preserve">, and </w:t>
      </w:r>
      <w:r w:rsidR="00B464AE">
        <w:rPr>
          <w:rFonts w:ascii="Arial" w:hAnsi="Arial" w:cs="Arial"/>
          <w:szCs w:val="24"/>
        </w:rPr>
        <w:t>NCCIH</w:t>
      </w:r>
      <w:r w:rsidRPr="0087677A">
        <w:rPr>
          <w:rFonts w:ascii="Arial" w:hAnsi="Arial" w:cs="Arial"/>
          <w:szCs w:val="24"/>
        </w:rPr>
        <w:t xml:space="preserve"> Program Officials will receive copies of all study monitoring/audit or inspection reports within 14 day of PI receipt.  For example, the </w:t>
      </w:r>
      <w:r w:rsidR="00B464AE">
        <w:rPr>
          <w:rFonts w:ascii="Arial" w:hAnsi="Arial" w:cs="Arial"/>
          <w:szCs w:val="24"/>
        </w:rPr>
        <w:t>NCCIH</w:t>
      </w:r>
      <w:r w:rsidRPr="0087677A">
        <w:rPr>
          <w:rFonts w:ascii="Arial" w:hAnsi="Arial" w:cs="Arial"/>
          <w:szCs w:val="24"/>
        </w:rPr>
        <w:t xml:space="preserve"> (Westat) monitoring report will be submitted to the IRB and </w:t>
      </w:r>
      <w:r w:rsidR="006A325D">
        <w:rPr>
          <w:rFonts w:ascii="Arial" w:hAnsi="Arial" w:cs="Arial"/>
          <w:szCs w:val="24"/>
        </w:rPr>
        <w:t>IMC</w:t>
      </w:r>
      <w:r w:rsidR="006A325D" w:rsidRPr="0087677A">
        <w:rPr>
          <w:rFonts w:ascii="Arial" w:hAnsi="Arial" w:cs="Arial"/>
          <w:szCs w:val="24"/>
        </w:rPr>
        <w:t xml:space="preserve"> </w:t>
      </w:r>
      <w:r w:rsidRPr="0087677A">
        <w:rPr>
          <w:rFonts w:ascii="Arial" w:hAnsi="Arial" w:cs="Arial"/>
          <w:szCs w:val="24"/>
        </w:rPr>
        <w:t>(</w:t>
      </w:r>
      <w:r w:rsidR="00B464AE">
        <w:rPr>
          <w:rFonts w:ascii="Arial" w:hAnsi="Arial" w:cs="Arial"/>
          <w:szCs w:val="24"/>
        </w:rPr>
        <w:t>NCCIH</w:t>
      </w:r>
      <w:r w:rsidRPr="0087677A">
        <w:rPr>
          <w:rFonts w:ascii="Arial" w:hAnsi="Arial" w:cs="Arial"/>
          <w:szCs w:val="24"/>
        </w:rPr>
        <w:t xml:space="preserve"> does not require copies of Westat monitoring reports).  Any FDA </w:t>
      </w:r>
      <w:r>
        <w:rPr>
          <w:rFonts w:ascii="Arial" w:hAnsi="Arial" w:cs="Arial"/>
          <w:szCs w:val="24"/>
        </w:rPr>
        <w:t xml:space="preserve">inspection </w:t>
      </w:r>
      <w:r w:rsidRPr="0087677A">
        <w:rPr>
          <w:rFonts w:ascii="Arial" w:hAnsi="Arial" w:cs="Arial"/>
          <w:szCs w:val="24"/>
        </w:rPr>
        <w:t xml:space="preserve">report will be submitted to the IRB, </w:t>
      </w:r>
      <w:r w:rsidR="006A325D">
        <w:rPr>
          <w:rFonts w:ascii="Arial" w:hAnsi="Arial" w:cs="Arial"/>
          <w:szCs w:val="24"/>
        </w:rPr>
        <w:t>IMC</w:t>
      </w:r>
      <w:r w:rsidRPr="0087677A">
        <w:rPr>
          <w:rFonts w:ascii="Arial" w:hAnsi="Arial" w:cs="Arial"/>
          <w:szCs w:val="24"/>
        </w:rPr>
        <w:t xml:space="preserve">, and </w:t>
      </w:r>
      <w:r w:rsidR="00B464AE">
        <w:rPr>
          <w:rFonts w:ascii="Arial" w:hAnsi="Arial" w:cs="Arial"/>
          <w:szCs w:val="24"/>
        </w:rPr>
        <w:t>NCCIH</w:t>
      </w:r>
      <w:r w:rsidRPr="0087677A">
        <w:rPr>
          <w:rFonts w:ascii="Arial" w:hAnsi="Arial" w:cs="Arial"/>
          <w:szCs w:val="24"/>
        </w:rPr>
        <w:t xml:space="preserve"> Program Officials. </w:t>
      </w:r>
    </w:p>
    <w:p w14:paraId="49DE5853" w14:textId="77777777" w:rsidR="0005775D" w:rsidRDefault="0005775D" w:rsidP="0005775D">
      <w:pPr>
        <w:pStyle w:val="TxBrp3"/>
        <w:spacing w:line="240" w:lineRule="auto"/>
        <w:jc w:val="left"/>
        <w:rPr>
          <w:rFonts w:ascii="Arial" w:hAnsi="Arial" w:cs="Arial"/>
          <w:szCs w:val="24"/>
        </w:rPr>
      </w:pPr>
    </w:p>
    <w:p w14:paraId="71EF5672" w14:textId="77777777" w:rsidR="0005775D" w:rsidRPr="0005775D" w:rsidRDefault="0005775D" w:rsidP="0005775D">
      <w:pPr>
        <w:pStyle w:val="TxBrp3"/>
        <w:spacing w:line="240" w:lineRule="auto"/>
        <w:jc w:val="left"/>
        <w:rPr>
          <w:rFonts w:ascii="Arial" w:hAnsi="Arial" w:cs="Arial"/>
          <w:i/>
          <w:color w:val="1F497D" w:themeColor="text2"/>
          <w:szCs w:val="24"/>
        </w:rPr>
      </w:pPr>
      <w:r w:rsidRPr="0005775D">
        <w:rPr>
          <w:rFonts w:ascii="Arial" w:hAnsi="Arial" w:cs="Arial"/>
          <w:i/>
          <w:color w:val="1F497D" w:themeColor="text2"/>
          <w:szCs w:val="24"/>
        </w:rPr>
        <w:t>{End sample text}</w:t>
      </w:r>
    </w:p>
    <w:p w14:paraId="05D44A08" w14:textId="77777777" w:rsidR="00E367F2" w:rsidRDefault="009916FE" w:rsidP="009916FE">
      <w:pPr>
        <w:pStyle w:val="Heading2"/>
      </w:pPr>
      <w:r>
        <w:t>Table A</w:t>
      </w:r>
    </w:p>
    <w:p w14:paraId="3C28B6B3" w14:textId="77777777" w:rsidR="009916FE" w:rsidRPr="009916FE" w:rsidRDefault="009916FE" w:rsidP="009916FE">
      <w:pPr>
        <w:pStyle w:val="CROMSText"/>
        <w:rPr>
          <w:i/>
          <w:color w:val="1F497D" w:themeColor="text2"/>
        </w:rPr>
      </w:pPr>
      <w:r w:rsidRPr="009916FE">
        <w:rPr>
          <w:i/>
          <w:color w:val="1F497D" w:themeColor="text2"/>
        </w:rPr>
        <w:t>{This table provides a summary of reporting and review activities.  It should match both the DSMP and the protocol document}</w:t>
      </w:r>
    </w:p>
    <w:tbl>
      <w:tblPr>
        <w:tblpPr w:leftFromText="180" w:rightFromText="180" w:vertAnchor="text" w:horzAnchor="margin" w:tblpXSpec="center" w:tblpY="186"/>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9"/>
        <w:gridCol w:w="3062"/>
        <w:gridCol w:w="3377"/>
      </w:tblGrid>
      <w:tr w:rsidR="009916FE" w:rsidRPr="0087677A" w14:paraId="7738D529" w14:textId="77777777" w:rsidTr="00A11D93">
        <w:tc>
          <w:tcPr>
            <w:tcW w:w="3569" w:type="dxa"/>
            <w:tcBorders>
              <w:top w:val="single" w:sz="12" w:space="0" w:color="auto"/>
              <w:left w:val="single" w:sz="12" w:space="0" w:color="auto"/>
              <w:bottom w:val="single" w:sz="12" w:space="0" w:color="auto"/>
              <w:right w:val="single" w:sz="12" w:space="0" w:color="auto"/>
            </w:tcBorders>
            <w:hideMark/>
          </w:tcPr>
          <w:p w14:paraId="00F5C7CC" w14:textId="77777777" w:rsidR="009916FE" w:rsidRPr="0087677A" w:rsidRDefault="009916FE" w:rsidP="00A11D93">
            <w:pPr>
              <w:jc w:val="center"/>
              <w:rPr>
                <w:rFonts w:cs="Arial"/>
                <w:b/>
                <w:bCs/>
                <w:szCs w:val="24"/>
              </w:rPr>
            </w:pPr>
            <w:r w:rsidRPr="0087677A">
              <w:rPr>
                <w:rFonts w:cs="Arial"/>
                <w:b/>
                <w:bCs/>
                <w:szCs w:val="24"/>
              </w:rPr>
              <w:t>Data type</w:t>
            </w:r>
          </w:p>
        </w:tc>
        <w:tc>
          <w:tcPr>
            <w:tcW w:w="3062" w:type="dxa"/>
            <w:tcBorders>
              <w:top w:val="single" w:sz="12" w:space="0" w:color="auto"/>
              <w:left w:val="single" w:sz="12" w:space="0" w:color="auto"/>
              <w:bottom w:val="single" w:sz="12" w:space="0" w:color="auto"/>
              <w:right w:val="single" w:sz="12" w:space="0" w:color="auto"/>
            </w:tcBorders>
            <w:hideMark/>
          </w:tcPr>
          <w:p w14:paraId="6FFE9D9F" w14:textId="77777777" w:rsidR="009916FE" w:rsidRPr="0087677A" w:rsidRDefault="009916FE" w:rsidP="00A11D93">
            <w:pPr>
              <w:jc w:val="center"/>
              <w:rPr>
                <w:rFonts w:cs="Arial"/>
                <w:b/>
                <w:bCs/>
                <w:szCs w:val="24"/>
              </w:rPr>
            </w:pPr>
            <w:r w:rsidRPr="0087677A">
              <w:rPr>
                <w:rFonts w:cs="Arial"/>
                <w:b/>
                <w:bCs/>
                <w:szCs w:val="24"/>
              </w:rPr>
              <w:t>Frequency of review</w:t>
            </w:r>
          </w:p>
        </w:tc>
        <w:tc>
          <w:tcPr>
            <w:tcW w:w="3377" w:type="dxa"/>
            <w:tcBorders>
              <w:top w:val="single" w:sz="12" w:space="0" w:color="auto"/>
              <w:left w:val="single" w:sz="12" w:space="0" w:color="auto"/>
              <w:bottom w:val="single" w:sz="12" w:space="0" w:color="auto"/>
              <w:right w:val="single" w:sz="12" w:space="0" w:color="auto"/>
            </w:tcBorders>
            <w:hideMark/>
          </w:tcPr>
          <w:p w14:paraId="15F1C5AA" w14:textId="77777777" w:rsidR="009916FE" w:rsidRPr="0087677A" w:rsidRDefault="009916FE" w:rsidP="00A11D93">
            <w:pPr>
              <w:jc w:val="center"/>
              <w:rPr>
                <w:rFonts w:cs="Arial"/>
                <w:b/>
                <w:bCs/>
                <w:szCs w:val="24"/>
              </w:rPr>
            </w:pPr>
            <w:r w:rsidRPr="0087677A">
              <w:rPr>
                <w:rFonts w:cs="Arial"/>
                <w:b/>
                <w:bCs/>
                <w:szCs w:val="24"/>
              </w:rPr>
              <w:t>Reviewer</w:t>
            </w:r>
          </w:p>
        </w:tc>
      </w:tr>
      <w:tr w:rsidR="009916FE" w:rsidRPr="0087677A" w14:paraId="3BF33098" w14:textId="77777777" w:rsidTr="00A11D93">
        <w:trPr>
          <w:trHeight w:val="465"/>
        </w:trPr>
        <w:tc>
          <w:tcPr>
            <w:tcW w:w="3569" w:type="dxa"/>
            <w:vMerge w:val="restart"/>
            <w:tcBorders>
              <w:top w:val="single" w:sz="12" w:space="0" w:color="auto"/>
              <w:left w:val="single" w:sz="12" w:space="0" w:color="auto"/>
              <w:bottom w:val="single" w:sz="12" w:space="0" w:color="auto"/>
              <w:right w:val="single" w:sz="12" w:space="0" w:color="auto"/>
            </w:tcBorders>
            <w:hideMark/>
          </w:tcPr>
          <w:p w14:paraId="5A566DE5" w14:textId="77777777" w:rsidR="009916FE" w:rsidRPr="0087677A" w:rsidRDefault="009916FE" w:rsidP="00A11D93">
            <w:pPr>
              <w:rPr>
                <w:rFonts w:cs="Arial"/>
                <w:szCs w:val="24"/>
              </w:rPr>
            </w:pPr>
            <w:r w:rsidRPr="0087677A">
              <w:rPr>
                <w:rFonts w:cs="Arial"/>
                <w:szCs w:val="24"/>
              </w:rPr>
              <w:t>Subject accrual (including compliance with protocol enrollment criteria)</w:t>
            </w:r>
          </w:p>
        </w:tc>
        <w:tc>
          <w:tcPr>
            <w:tcW w:w="3062" w:type="dxa"/>
            <w:tcBorders>
              <w:top w:val="single" w:sz="12" w:space="0" w:color="auto"/>
              <w:left w:val="single" w:sz="12" w:space="0" w:color="auto"/>
              <w:bottom w:val="single" w:sz="2" w:space="0" w:color="auto"/>
              <w:right w:val="single" w:sz="12" w:space="0" w:color="auto"/>
            </w:tcBorders>
            <w:hideMark/>
          </w:tcPr>
          <w:p w14:paraId="40C2C887" w14:textId="77777777" w:rsidR="009916FE" w:rsidRPr="0087677A" w:rsidRDefault="009916FE" w:rsidP="00A11D93">
            <w:pPr>
              <w:jc w:val="center"/>
              <w:rPr>
                <w:rFonts w:cs="Arial"/>
                <w:szCs w:val="24"/>
              </w:rPr>
            </w:pPr>
            <w:r w:rsidRPr="0087677A">
              <w:rPr>
                <w:rFonts w:cs="Arial"/>
                <w:szCs w:val="24"/>
              </w:rPr>
              <w:t>Monthly</w:t>
            </w:r>
          </w:p>
        </w:tc>
        <w:tc>
          <w:tcPr>
            <w:tcW w:w="3377" w:type="dxa"/>
            <w:tcBorders>
              <w:top w:val="single" w:sz="12" w:space="0" w:color="auto"/>
              <w:left w:val="single" w:sz="12" w:space="0" w:color="auto"/>
              <w:bottom w:val="single" w:sz="4" w:space="0" w:color="auto"/>
              <w:right w:val="single" w:sz="12" w:space="0" w:color="auto"/>
            </w:tcBorders>
            <w:hideMark/>
          </w:tcPr>
          <w:p w14:paraId="0B93B0D2"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4F26962A" w14:textId="77777777" w:rsidTr="00A11D93">
        <w:tc>
          <w:tcPr>
            <w:tcW w:w="0" w:type="auto"/>
            <w:vMerge/>
            <w:tcBorders>
              <w:top w:val="single" w:sz="12" w:space="0" w:color="auto"/>
              <w:left w:val="single" w:sz="12" w:space="0" w:color="auto"/>
              <w:bottom w:val="single" w:sz="12" w:space="0" w:color="auto"/>
              <w:right w:val="single" w:sz="12" w:space="0" w:color="auto"/>
            </w:tcBorders>
            <w:vAlign w:val="center"/>
            <w:hideMark/>
          </w:tcPr>
          <w:p w14:paraId="7B9C1BEB"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12" w:space="0" w:color="auto"/>
              <w:right w:val="single" w:sz="12" w:space="0" w:color="auto"/>
            </w:tcBorders>
            <w:hideMark/>
          </w:tcPr>
          <w:p w14:paraId="2EE80B5F" w14:textId="77777777" w:rsidR="009916FE" w:rsidRPr="0087677A" w:rsidRDefault="009916FE" w:rsidP="00A11D93">
            <w:pPr>
              <w:jc w:val="center"/>
              <w:rPr>
                <w:rFonts w:cs="Arial"/>
                <w:szCs w:val="24"/>
              </w:rPr>
            </w:pPr>
            <w:r w:rsidRPr="0087677A">
              <w:rPr>
                <w:rFonts w:cs="Arial"/>
                <w:szCs w:val="24"/>
              </w:rPr>
              <w:t>Semi-annually</w:t>
            </w:r>
          </w:p>
        </w:tc>
        <w:tc>
          <w:tcPr>
            <w:tcW w:w="3377" w:type="dxa"/>
            <w:tcBorders>
              <w:top w:val="single" w:sz="4" w:space="0" w:color="auto"/>
              <w:left w:val="single" w:sz="12" w:space="0" w:color="auto"/>
              <w:bottom w:val="single" w:sz="12" w:space="0" w:color="auto"/>
              <w:right w:val="single" w:sz="12" w:space="0" w:color="auto"/>
            </w:tcBorders>
            <w:hideMark/>
          </w:tcPr>
          <w:p w14:paraId="1708FEE0" w14:textId="77777777" w:rsidR="009916FE" w:rsidRPr="0087677A" w:rsidRDefault="009916FE" w:rsidP="00A11D93">
            <w:pPr>
              <w:spacing w:line="276" w:lineRule="auto"/>
              <w:jc w:val="center"/>
              <w:rPr>
                <w:rFonts w:cs="Arial"/>
                <w:szCs w:val="24"/>
              </w:rPr>
            </w:pPr>
            <w:r w:rsidRPr="0087677A">
              <w:rPr>
                <w:rFonts w:cs="Arial"/>
                <w:szCs w:val="24"/>
              </w:rPr>
              <w:t xml:space="preserve">Independent </w:t>
            </w:r>
            <w:r w:rsidR="00B87A89">
              <w:rPr>
                <w:rFonts w:cs="Arial"/>
                <w:szCs w:val="24"/>
              </w:rPr>
              <w:t>Monitor</w:t>
            </w:r>
            <w:r w:rsidRPr="0087677A">
              <w:rPr>
                <w:rFonts w:cs="Arial"/>
                <w:szCs w:val="24"/>
              </w:rPr>
              <w:t>(s)</w:t>
            </w:r>
          </w:p>
        </w:tc>
      </w:tr>
      <w:tr w:rsidR="009916FE" w:rsidRPr="0087677A" w14:paraId="61C86964" w14:textId="77777777" w:rsidTr="00A11D93">
        <w:tc>
          <w:tcPr>
            <w:tcW w:w="3569" w:type="dxa"/>
            <w:vMerge w:val="restart"/>
            <w:tcBorders>
              <w:top w:val="single" w:sz="12" w:space="0" w:color="auto"/>
              <w:left w:val="single" w:sz="12" w:space="0" w:color="auto"/>
              <w:bottom w:val="single" w:sz="12" w:space="0" w:color="auto"/>
              <w:right w:val="single" w:sz="12" w:space="0" w:color="auto"/>
            </w:tcBorders>
            <w:hideMark/>
          </w:tcPr>
          <w:p w14:paraId="165BAB58" w14:textId="77777777" w:rsidR="009916FE" w:rsidRPr="0087677A" w:rsidRDefault="009916FE" w:rsidP="00A11D93">
            <w:pPr>
              <w:rPr>
                <w:rFonts w:cs="Arial"/>
                <w:szCs w:val="24"/>
              </w:rPr>
            </w:pPr>
            <w:r w:rsidRPr="0087677A">
              <w:rPr>
                <w:rFonts w:cs="Arial"/>
                <w:szCs w:val="24"/>
              </w:rPr>
              <w:t xml:space="preserve">Status of all enrolled subjects, as of date of reporting </w:t>
            </w:r>
          </w:p>
        </w:tc>
        <w:tc>
          <w:tcPr>
            <w:tcW w:w="3062" w:type="dxa"/>
            <w:tcBorders>
              <w:top w:val="single" w:sz="12" w:space="0" w:color="auto"/>
              <w:left w:val="single" w:sz="12" w:space="0" w:color="auto"/>
              <w:bottom w:val="single" w:sz="2" w:space="0" w:color="auto"/>
              <w:right w:val="single" w:sz="12" w:space="0" w:color="auto"/>
            </w:tcBorders>
            <w:hideMark/>
          </w:tcPr>
          <w:p w14:paraId="55C8F987" w14:textId="77777777" w:rsidR="009916FE" w:rsidRPr="0087677A" w:rsidRDefault="009916FE" w:rsidP="00A11D93">
            <w:pPr>
              <w:jc w:val="center"/>
              <w:rPr>
                <w:rFonts w:cs="Arial"/>
                <w:szCs w:val="24"/>
              </w:rPr>
            </w:pPr>
            <w:r w:rsidRPr="0087677A">
              <w:rPr>
                <w:rFonts w:cs="Arial"/>
                <w:szCs w:val="24"/>
              </w:rPr>
              <w:t>Monthly</w:t>
            </w:r>
          </w:p>
        </w:tc>
        <w:tc>
          <w:tcPr>
            <w:tcW w:w="3377" w:type="dxa"/>
            <w:tcBorders>
              <w:top w:val="single" w:sz="12" w:space="0" w:color="auto"/>
              <w:left w:val="single" w:sz="12" w:space="0" w:color="auto"/>
              <w:bottom w:val="single" w:sz="4" w:space="0" w:color="auto"/>
              <w:right w:val="single" w:sz="12" w:space="0" w:color="auto"/>
            </w:tcBorders>
            <w:hideMark/>
          </w:tcPr>
          <w:p w14:paraId="1A19907A"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450592FF" w14:textId="77777777" w:rsidTr="007F2B20">
        <w:tc>
          <w:tcPr>
            <w:tcW w:w="0" w:type="auto"/>
            <w:vMerge/>
            <w:tcBorders>
              <w:top w:val="single" w:sz="12" w:space="0" w:color="auto"/>
              <w:left w:val="single" w:sz="12" w:space="0" w:color="auto"/>
              <w:bottom w:val="single" w:sz="12" w:space="0" w:color="auto"/>
              <w:right w:val="single" w:sz="12" w:space="0" w:color="auto"/>
            </w:tcBorders>
            <w:vAlign w:val="center"/>
            <w:hideMark/>
          </w:tcPr>
          <w:p w14:paraId="60800FB2"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12" w:space="0" w:color="auto"/>
              <w:right w:val="single" w:sz="12" w:space="0" w:color="auto"/>
            </w:tcBorders>
            <w:hideMark/>
          </w:tcPr>
          <w:p w14:paraId="2BE70EDC" w14:textId="77777777" w:rsidR="009916FE" w:rsidRPr="0087677A" w:rsidRDefault="009916FE" w:rsidP="00A11D93">
            <w:pPr>
              <w:jc w:val="center"/>
              <w:rPr>
                <w:rFonts w:cs="Arial"/>
                <w:szCs w:val="24"/>
              </w:rPr>
            </w:pPr>
            <w:r w:rsidRPr="0087677A">
              <w:rPr>
                <w:rFonts w:cs="Arial"/>
                <w:szCs w:val="24"/>
              </w:rPr>
              <w:t>Semi-annually</w:t>
            </w:r>
          </w:p>
        </w:tc>
        <w:tc>
          <w:tcPr>
            <w:tcW w:w="3377" w:type="dxa"/>
            <w:tcBorders>
              <w:top w:val="single" w:sz="4" w:space="0" w:color="auto"/>
              <w:left w:val="single" w:sz="12" w:space="0" w:color="auto"/>
              <w:bottom w:val="single" w:sz="12" w:space="0" w:color="auto"/>
              <w:right w:val="single" w:sz="12" w:space="0" w:color="auto"/>
            </w:tcBorders>
            <w:hideMark/>
          </w:tcPr>
          <w:p w14:paraId="5A31D6AD" w14:textId="77777777" w:rsidR="009916FE" w:rsidRPr="0087677A" w:rsidRDefault="009916FE" w:rsidP="00A11D93">
            <w:pPr>
              <w:spacing w:line="276" w:lineRule="auto"/>
              <w:jc w:val="center"/>
              <w:rPr>
                <w:rFonts w:cs="Arial"/>
                <w:szCs w:val="24"/>
              </w:rPr>
            </w:pPr>
            <w:r w:rsidRPr="0087677A">
              <w:rPr>
                <w:rFonts w:cs="Arial"/>
                <w:szCs w:val="24"/>
              </w:rPr>
              <w:t xml:space="preserve">Independent </w:t>
            </w:r>
            <w:r w:rsidR="00B87A89">
              <w:rPr>
                <w:rFonts w:cs="Arial"/>
                <w:szCs w:val="24"/>
              </w:rPr>
              <w:t>Monitor</w:t>
            </w:r>
            <w:r w:rsidRPr="0087677A">
              <w:rPr>
                <w:rFonts w:cs="Arial"/>
                <w:szCs w:val="24"/>
              </w:rPr>
              <w:t>(s)</w:t>
            </w:r>
          </w:p>
        </w:tc>
      </w:tr>
      <w:tr w:rsidR="009916FE" w:rsidRPr="0087677A" w14:paraId="123938DF" w14:textId="77777777" w:rsidTr="007F2B20">
        <w:trPr>
          <w:trHeight w:val="555"/>
        </w:trPr>
        <w:tc>
          <w:tcPr>
            <w:tcW w:w="3569" w:type="dxa"/>
            <w:tcBorders>
              <w:top w:val="single" w:sz="12" w:space="0" w:color="auto"/>
              <w:left w:val="single" w:sz="12" w:space="0" w:color="auto"/>
              <w:bottom w:val="single" w:sz="12" w:space="0" w:color="auto"/>
              <w:right w:val="single" w:sz="12" w:space="0" w:color="auto"/>
            </w:tcBorders>
            <w:hideMark/>
          </w:tcPr>
          <w:p w14:paraId="01E52CEA" w14:textId="77777777" w:rsidR="009916FE" w:rsidRPr="0087677A" w:rsidRDefault="007F2B20" w:rsidP="00A11D93">
            <w:pPr>
              <w:rPr>
                <w:rFonts w:cs="Arial"/>
                <w:szCs w:val="24"/>
              </w:rPr>
            </w:pPr>
            <w:r>
              <w:rPr>
                <w:rFonts w:cs="Arial"/>
                <w:szCs w:val="24"/>
              </w:rPr>
              <w:t>Data entry quality control checks on &lt;X&gt;% of charts</w:t>
            </w:r>
          </w:p>
        </w:tc>
        <w:tc>
          <w:tcPr>
            <w:tcW w:w="3062" w:type="dxa"/>
            <w:tcBorders>
              <w:top w:val="single" w:sz="12" w:space="0" w:color="auto"/>
              <w:left w:val="single" w:sz="12" w:space="0" w:color="auto"/>
              <w:bottom w:val="single" w:sz="12" w:space="0" w:color="auto"/>
              <w:right w:val="single" w:sz="12" w:space="0" w:color="auto"/>
            </w:tcBorders>
            <w:hideMark/>
          </w:tcPr>
          <w:p w14:paraId="4FF8AC2D" w14:textId="77777777" w:rsidR="009916FE" w:rsidRPr="0087677A" w:rsidRDefault="007F2B20" w:rsidP="00A11D93">
            <w:pPr>
              <w:jc w:val="center"/>
              <w:rPr>
                <w:rFonts w:cs="Arial"/>
                <w:szCs w:val="24"/>
              </w:rPr>
            </w:pPr>
            <w:r>
              <w:rPr>
                <w:rFonts w:cs="Arial"/>
                <w:szCs w:val="24"/>
              </w:rPr>
              <w:t>Weekly</w:t>
            </w:r>
          </w:p>
        </w:tc>
        <w:tc>
          <w:tcPr>
            <w:tcW w:w="3377" w:type="dxa"/>
            <w:tcBorders>
              <w:top w:val="single" w:sz="12" w:space="0" w:color="auto"/>
              <w:left w:val="single" w:sz="12" w:space="0" w:color="auto"/>
              <w:bottom w:val="single" w:sz="12" w:space="0" w:color="auto"/>
              <w:right w:val="single" w:sz="12" w:space="0" w:color="auto"/>
            </w:tcBorders>
            <w:hideMark/>
          </w:tcPr>
          <w:p w14:paraId="11F229C6" w14:textId="77777777" w:rsidR="009916FE" w:rsidRPr="0087677A" w:rsidRDefault="007F2B20" w:rsidP="00A11D93">
            <w:pPr>
              <w:spacing w:line="276" w:lineRule="auto"/>
              <w:jc w:val="center"/>
              <w:rPr>
                <w:rFonts w:cs="Arial"/>
                <w:szCs w:val="24"/>
              </w:rPr>
            </w:pPr>
            <w:r>
              <w:rPr>
                <w:rFonts w:cs="Arial"/>
                <w:szCs w:val="24"/>
              </w:rPr>
              <w:t>QA Reviewer</w:t>
            </w:r>
          </w:p>
        </w:tc>
      </w:tr>
      <w:tr w:rsidR="009916FE" w:rsidRPr="0087677A" w14:paraId="0FD970C8" w14:textId="77777777" w:rsidTr="007F2B20">
        <w:tc>
          <w:tcPr>
            <w:tcW w:w="3569" w:type="dxa"/>
            <w:tcBorders>
              <w:top w:val="single" w:sz="12" w:space="0" w:color="auto"/>
              <w:left w:val="single" w:sz="12" w:space="0" w:color="auto"/>
              <w:bottom w:val="single" w:sz="12" w:space="0" w:color="auto"/>
              <w:right w:val="single" w:sz="12" w:space="0" w:color="auto"/>
            </w:tcBorders>
            <w:hideMark/>
          </w:tcPr>
          <w:p w14:paraId="38476F5F" w14:textId="77777777" w:rsidR="009916FE" w:rsidRPr="0087677A" w:rsidRDefault="009916FE" w:rsidP="00A11D93">
            <w:pPr>
              <w:rPr>
                <w:rFonts w:cs="Arial"/>
                <w:szCs w:val="24"/>
              </w:rPr>
            </w:pPr>
          </w:p>
        </w:tc>
        <w:tc>
          <w:tcPr>
            <w:tcW w:w="3062" w:type="dxa"/>
            <w:tcBorders>
              <w:top w:val="single" w:sz="12" w:space="0" w:color="auto"/>
              <w:left w:val="single" w:sz="12" w:space="0" w:color="auto"/>
              <w:bottom w:val="single" w:sz="12" w:space="0" w:color="auto"/>
              <w:right w:val="single" w:sz="12" w:space="0" w:color="auto"/>
            </w:tcBorders>
            <w:hideMark/>
          </w:tcPr>
          <w:p w14:paraId="2788575F" w14:textId="77777777" w:rsidR="009916FE" w:rsidRPr="0087677A" w:rsidRDefault="009916FE" w:rsidP="00A11D93">
            <w:pPr>
              <w:jc w:val="center"/>
              <w:rPr>
                <w:rFonts w:cs="Arial"/>
                <w:szCs w:val="24"/>
              </w:rPr>
            </w:pPr>
          </w:p>
        </w:tc>
        <w:tc>
          <w:tcPr>
            <w:tcW w:w="3377" w:type="dxa"/>
            <w:tcBorders>
              <w:top w:val="single" w:sz="12" w:space="0" w:color="auto"/>
              <w:left w:val="single" w:sz="12" w:space="0" w:color="auto"/>
              <w:bottom w:val="single" w:sz="12" w:space="0" w:color="auto"/>
              <w:right w:val="single" w:sz="12" w:space="0" w:color="auto"/>
            </w:tcBorders>
            <w:hideMark/>
          </w:tcPr>
          <w:p w14:paraId="348C9268" w14:textId="77777777" w:rsidR="009916FE" w:rsidRPr="0087677A" w:rsidRDefault="009916FE" w:rsidP="00A11D93">
            <w:pPr>
              <w:spacing w:line="276" w:lineRule="auto"/>
              <w:jc w:val="center"/>
              <w:rPr>
                <w:rFonts w:cs="Arial"/>
                <w:szCs w:val="24"/>
              </w:rPr>
            </w:pPr>
          </w:p>
        </w:tc>
      </w:tr>
      <w:tr w:rsidR="009916FE" w:rsidRPr="0087677A" w14:paraId="6E0C4CF6" w14:textId="77777777" w:rsidTr="00A11D93">
        <w:tc>
          <w:tcPr>
            <w:tcW w:w="3569" w:type="dxa"/>
            <w:vMerge w:val="restart"/>
            <w:tcBorders>
              <w:top w:val="single" w:sz="12" w:space="0" w:color="auto"/>
              <w:left w:val="single" w:sz="12" w:space="0" w:color="auto"/>
              <w:bottom w:val="single" w:sz="12" w:space="0" w:color="auto"/>
              <w:right w:val="single" w:sz="12" w:space="0" w:color="auto"/>
            </w:tcBorders>
            <w:hideMark/>
          </w:tcPr>
          <w:p w14:paraId="23C869B2" w14:textId="77777777" w:rsidR="009916FE" w:rsidRPr="0087677A" w:rsidRDefault="009916FE" w:rsidP="00A11D93">
            <w:pPr>
              <w:rPr>
                <w:rFonts w:cs="Arial"/>
                <w:szCs w:val="24"/>
              </w:rPr>
            </w:pPr>
            <w:r w:rsidRPr="0087677A">
              <w:rPr>
                <w:rFonts w:cs="Arial"/>
                <w:szCs w:val="24"/>
              </w:rPr>
              <w:t>Adherence data regarding study visits and intervention</w:t>
            </w:r>
          </w:p>
        </w:tc>
        <w:tc>
          <w:tcPr>
            <w:tcW w:w="3062" w:type="dxa"/>
            <w:tcBorders>
              <w:top w:val="single" w:sz="12" w:space="0" w:color="auto"/>
              <w:left w:val="single" w:sz="12" w:space="0" w:color="auto"/>
              <w:bottom w:val="single" w:sz="2" w:space="0" w:color="auto"/>
              <w:right w:val="single" w:sz="12" w:space="0" w:color="auto"/>
            </w:tcBorders>
            <w:hideMark/>
          </w:tcPr>
          <w:p w14:paraId="5A8B9E9D" w14:textId="77777777" w:rsidR="009916FE" w:rsidRPr="0087677A" w:rsidRDefault="009916FE" w:rsidP="00A11D93">
            <w:pPr>
              <w:jc w:val="center"/>
              <w:rPr>
                <w:rFonts w:cs="Arial"/>
                <w:szCs w:val="24"/>
              </w:rPr>
            </w:pPr>
            <w:r w:rsidRPr="0087677A">
              <w:rPr>
                <w:rFonts w:cs="Arial"/>
                <w:szCs w:val="24"/>
              </w:rPr>
              <w:t>Monthly</w:t>
            </w:r>
          </w:p>
        </w:tc>
        <w:tc>
          <w:tcPr>
            <w:tcW w:w="3377" w:type="dxa"/>
            <w:tcBorders>
              <w:top w:val="single" w:sz="12" w:space="0" w:color="auto"/>
              <w:left w:val="single" w:sz="12" w:space="0" w:color="auto"/>
              <w:bottom w:val="single" w:sz="4" w:space="0" w:color="auto"/>
              <w:right w:val="single" w:sz="12" w:space="0" w:color="auto"/>
            </w:tcBorders>
            <w:hideMark/>
          </w:tcPr>
          <w:p w14:paraId="3950DBC8"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32E37D47" w14:textId="77777777" w:rsidTr="00A11D93">
        <w:tc>
          <w:tcPr>
            <w:tcW w:w="0" w:type="auto"/>
            <w:vMerge/>
            <w:tcBorders>
              <w:top w:val="single" w:sz="12" w:space="0" w:color="auto"/>
              <w:left w:val="single" w:sz="12" w:space="0" w:color="auto"/>
              <w:bottom w:val="single" w:sz="12" w:space="0" w:color="auto"/>
              <w:right w:val="single" w:sz="12" w:space="0" w:color="auto"/>
            </w:tcBorders>
            <w:vAlign w:val="center"/>
            <w:hideMark/>
          </w:tcPr>
          <w:p w14:paraId="68F17A3E"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12" w:space="0" w:color="auto"/>
              <w:right w:val="single" w:sz="12" w:space="0" w:color="auto"/>
            </w:tcBorders>
            <w:hideMark/>
          </w:tcPr>
          <w:p w14:paraId="12EB868D" w14:textId="77777777" w:rsidR="009916FE" w:rsidRPr="0087677A" w:rsidRDefault="009916FE" w:rsidP="00A11D93">
            <w:pPr>
              <w:jc w:val="center"/>
              <w:rPr>
                <w:rFonts w:cs="Arial"/>
                <w:szCs w:val="24"/>
              </w:rPr>
            </w:pPr>
            <w:r w:rsidRPr="0087677A">
              <w:rPr>
                <w:rFonts w:cs="Arial"/>
                <w:szCs w:val="24"/>
              </w:rPr>
              <w:t>Semi-annually</w:t>
            </w:r>
          </w:p>
        </w:tc>
        <w:tc>
          <w:tcPr>
            <w:tcW w:w="3377" w:type="dxa"/>
            <w:tcBorders>
              <w:top w:val="single" w:sz="4" w:space="0" w:color="auto"/>
              <w:left w:val="single" w:sz="12" w:space="0" w:color="auto"/>
              <w:bottom w:val="single" w:sz="12" w:space="0" w:color="auto"/>
              <w:right w:val="single" w:sz="12" w:space="0" w:color="auto"/>
            </w:tcBorders>
            <w:hideMark/>
          </w:tcPr>
          <w:p w14:paraId="70958385" w14:textId="77777777" w:rsidR="009916FE" w:rsidRPr="0087677A" w:rsidRDefault="009916FE" w:rsidP="00A11D93">
            <w:pPr>
              <w:spacing w:line="276" w:lineRule="auto"/>
              <w:jc w:val="center"/>
              <w:rPr>
                <w:rFonts w:cs="Arial"/>
                <w:szCs w:val="24"/>
              </w:rPr>
            </w:pPr>
            <w:r w:rsidRPr="0087677A">
              <w:rPr>
                <w:rFonts w:cs="Arial"/>
                <w:szCs w:val="24"/>
              </w:rPr>
              <w:t xml:space="preserve">Independent </w:t>
            </w:r>
            <w:r w:rsidR="00B87A89">
              <w:rPr>
                <w:rFonts w:cs="Arial"/>
                <w:szCs w:val="24"/>
              </w:rPr>
              <w:t>Monitor</w:t>
            </w:r>
            <w:r w:rsidRPr="0087677A">
              <w:rPr>
                <w:rFonts w:cs="Arial"/>
                <w:szCs w:val="24"/>
              </w:rPr>
              <w:t>(s)</w:t>
            </w:r>
          </w:p>
        </w:tc>
      </w:tr>
      <w:tr w:rsidR="009916FE" w:rsidRPr="0087677A" w14:paraId="4C1C98E5" w14:textId="77777777" w:rsidTr="00A11D93">
        <w:tc>
          <w:tcPr>
            <w:tcW w:w="3569" w:type="dxa"/>
            <w:vMerge w:val="restart"/>
            <w:tcBorders>
              <w:top w:val="single" w:sz="12" w:space="0" w:color="auto"/>
              <w:left w:val="single" w:sz="12" w:space="0" w:color="auto"/>
              <w:right w:val="single" w:sz="12" w:space="0" w:color="auto"/>
            </w:tcBorders>
            <w:hideMark/>
          </w:tcPr>
          <w:p w14:paraId="5C49DF4A" w14:textId="77777777" w:rsidR="009916FE" w:rsidRPr="0087677A" w:rsidRDefault="009916FE" w:rsidP="00A11D93">
            <w:pPr>
              <w:rPr>
                <w:rFonts w:cs="Arial"/>
                <w:szCs w:val="24"/>
              </w:rPr>
            </w:pPr>
            <w:r w:rsidRPr="0087677A">
              <w:rPr>
                <w:rFonts w:cs="Arial"/>
                <w:szCs w:val="24"/>
              </w:rPr>
              <w:t>AEs and rates (including out-of-range lab values)</w:t>
            </w:r>
          </w:p>
        </w:tc>
        <w:tc>
          <w:tcPr>
            <w:tcW w:w="3062" w:type="dxa"/>
            <w:tcBorders>
              <w:top w:val="single" w:sz="12" w:space="0" w:color="auto"/>
              <w:left w:val="single" w:sz="12" w:space="0" w:color="auto"/>
              <w:bottom w:val="single" w:sz="2" w:space="0" w:color="auto"/>
              <w:right w:val="single" w:sz="12" w:space="0" w:color="auto"/>
            </w:tcBorders>
            <w:hideMark/>
          </w:tcPr>
          <w:p w14:paraId="1907F333" w14:textId="77777777" w:rsidR="009916FE" w:rsidRPr="0087677A" w:rsidRDefault="009916FE" w:rsidP="00A11D93">
            <w:pPr>
              <w:jc w:val="center"/>
              <w:rPr>
                <w:rFonts w:cs="Arial"/>
                <w:szCs w:val="24"/>
              </w:rPr>
            </w:pPr>
            <w:r w:rsidRPr="0087677A">
              <w:rPr>
                <w:rFonts w:cs="Arial"/>
                <w:szCs w:val="24"/>
              </w:rPr>
              <w:t>Monthly</w:t>
            </w:r>
          </w:p>
        </w:tc>
        <w:tc>
          <w:tcPr>
            <w:tcW w:w="3377" w:type="dxa"/>
            <w:tcBorders>
              <w:top w:val="single" w:sz="12" w:space="0" w:color="auto"/>
              <w:left w:val="single" w:sz="12" w:space="0" w:color="auto"/>
              <w:bottom w:val="single" w:sz="4" w:space="0" w:color="auto"/>
              <w:right w:val="single" w:sz="12" w:space="0" w:color="auto"/>
            </w:tcBorders>
            <w:hideMark/>
          </w:tcPr>
          <w:p w14:paraId="6109B2C8"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4E076F4A" w14:textId="77777777" w:rsidTr="00A11D93">
        <w:trPr>
          <w:trHeight w:val="338"/>
        </w:trPr>
        <w:tc>
          <w:tcPr>
            <w:tcW w:w="3569" w:type="dxa"/>
            <w:vMerge/>
            <w:tcBorders>
              <w:left w:val="single" w:sz="12" w:space="0" w:color="auto"/>
              <w:right w:val="single" w:sz="12" w:space="0" w:color="auto"/>
            </w:tcBorders>
            <w:vAlign w:val="center"/>
            <w:hideMark/>
          </w:tcPr>
          <w:p w14:paraId="002254CC"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2" w:space="0" w:color="auto"/>
              <w:right w:val="single" w:sz="12" w:space="0" w:color="auto"/>
            </w:tcBorders>
            <w:hideMark/>
          </w:tcPr>
          <w:p w14:paraId="401BD426" w14:textId="77777777" w:rsidR="009916FE" w:rsidRPr="0087677A" w:rsidRDefault="009916FE" w:rsidP="00A11D93">
            <w:pPr>
              <w:jc w:val="center"/>
              <w:rPr>
                <w:rFonts w:cs="Arial"/>
                <w:szCs w:val="24"/>
              </w:rPr>
            </w:pPr>
            <w:r w:rsidRPr="0087677A">
              <w:rPr>
                <w:rFonts w:cs="Arial"/>
                <w:szCs w:val="24"/>
              </w:rPr>
              <w:t>Semi-annually</w:t>
            </w:r>
          </w:p>
          <w:p w14:paraId="06A69EEF" w14:textId="77777777" w:rsidR="009916FE" w:rsidRPr="0087677A" w:rsidRDefault="009916FE" w:rsidP="00A11D93">
            <w:pPr>
              <w:rPr>
                <w:rFonts w:cs="Arial"/>
                <w:szCs w:val="24"/>
              </w:rPr>
            </w:pPr>
          </w:p>
        </w:tc>
        <w:tc>
          <w:tcPr>
            <w:tcW w:w="3377" w:type="dxa"/>
            <w:tcBorders>
              <w:top w:val="single" w:sz="4" w:space="0" w:color="auto"/>
              <w:left w:val="single" w:sz="12" w:space="0" w:color="auto"/>
              <w:bottom w:val="single" w:sz="12" w:space="0" w:color="auto"/>
              <w:right w:val="single" w:sz="12" w:space="0" w:color="auto"/>
            </w:tcBorders>
            <w:hideMark/>
          </w:tcPr>
          <w:p w14:paraId="412BF29E" w14:textId="77777777" w:rsidR="009916FE" w:rsidRPr="0087677A" w:rsidRDefault="009916FE" w:rsidP="00A11D93">
            <w:pPr>
              <w:spacing w:line="276" w:lineRule="auto"/>
              <w:jc w:val="center"/>
              <w:rPr>
                <w:rFonts w:cs="Arial"/>
                <w:szCs w:val="24"/>
              </w:rPr>
            </w:pPr>
            <w:r w:rsidRPr="0087677A">
              <w:rPr>
                <w:rFonts w:cs="Arial"/>
                <w:szCs w:val="24"/>
              </w:rPr>
              <w:t xml:space="preserve">Independent </w:t>
            </w:r>
            <w:r w:rsidR="00B87A89">
              <w:rPr>
                <w:rFonts w:cs="Arial"/>
                <w:szCs w:val="24"/>
              </w:rPr>
              <w:t>Monitor</w:t>
            </w:r>
            <w:r w:rsidRPr="0087677A">
              <w:rPr>
                <w:rFonts w:cs="Arial"/>
                <w:szCs w:val="24"/>
              </w:rPr>
              <w:t>(s)</w:t>
            </w:r>
          </w:p>
        </w:tc>
      </w:tr>
      <w:tr w:rsidR="009916FE" w:rsidRPr="0087677A" w14:paraId="24C16CE8" w14:textId="77777777" w:rsidTr="00A11D93">
        <w:tc>
          <w:tcPr>
            <w:tcW w:w="3569" w:type="dxa"/>
            <w:vMerge/>
            <w:tcBorders>
              <w:left w:val="single" w:sz="12" w:space="0" w:color="auto"/>
              <w:bottom w:val="single" w:sz="12" w:space="0" w:color="auto"/>
              <w:right w:val="single" w:sz="12" w:space="0" w:color="auto"/>
            </w:tcBorders>
            <w:vAlign w:val="center"/>
            <w:hideMark/>
          </w:tcPr>
          <w:p w14:paraId="0E454633"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12" w:space="0" w:color="auto"/>
              <w:right w:val="single" w:sz="12" w:space="0" w:color="auto"/>
            </w:tcBorders>
            <w:hideMark/>
          </w:tcPr>
          <w:p w14:paraId="12A2BD9D" w14:textId="77777777" w:rsidR="009916FE" w:rsidRPr="0087677A" w:rsidRDefault="009916FE" w:rsidP="00A11D93">
            <w:pPr>
              <w:jc w:val="center"/>
              <w:rPr>
                <w:rFonts w:cs="Arial"/>
                <w:szCs w:val="24"/>
              </w:rPr>
            </w:pPr>
            <w:r w:rsidRPr="0087677A">
              <w:rPr>
                <w:rFonts w:cs="Arial"/>
                <w:szCs w:val="24"/>
              </w:rPr>
              <w:t>Annually</w:t>
            </w:r>
          </w:p>
        </w:tc>
        <w:tc>
          <w:tcPr>
            <w:tcW w:w="3377" w:type="dxa"/>
            <w:tcBorders>
              <w:top w:val="single" w:sz="4" w:space="0" w:color="auto"/>
              <w:left w:val="single" w:sz="12" w:space="0" w:color="auto"/>
              <w:bottom w:val="single" w:sz="12" w:space="0" w:color="auto"/>
              <w:right w:val="single" w:sz="12" w:space="0" w:color="auto"/>
            </w:tcBorders>
            <w:hideMark/>
          </w:tcPr>
          <w:p w14:paraId="0850F486" w14:textId="77777777" w:rsidR="009916FE" w:rsidRPr="0087677A" w:rsidRDefault="00B464AE" w:rsidP="00A11D93">
            <w:pPr>
              <w:spacing w:line="276" w:lineRule="auto"/>
              <w:jc w:val="center"/>
              <w:rPr>
                <w:rFonts w:cs="Arial"/>
                <w:szCs w:val="24"/>
              </w:rPr>
            </w:pPr>
            <w:r>
              <w:rPr>
                <w:rFonts w:cs="Arial"/>
                <w:szCs w:val="24"/>
              </w:rPr>
              <w:t>NCCIH</w:t>
            </w:r>
            <w:r w:rsidR="009916FE" w:rsidRPr="0087677A">
              <w:rPr>
                <w:rFonts w:cs="Arial"/>
                <w:szCs w:val="24"/>
              </w:rPr>
              <w:t>, FDA (If Applicable)</w:t>
            </w:r>
          </w:p>
        </w:tc>
      </w:tr>
      <w:tr w:rsidR="009916FE" w:rsidRPr="0087677A" w14:paraId="6F091319" w14:textId="77777777" w:rsidTr="00A11D93">
        <w:trPr>
          <w:trHeight w:val="990"/>
        </w:trPr>
        <w:tc>
          <w:tcPr>
            <w:tcW w:w="3569" w:type="dxa"/>
            <w:tcBorders>
              <w:top w:val="single" w:sz="12" w:space="0" w:color="auto"/>
              <w:left w:val="single" w:sz="12" w:space="0" w:color="auto"/>
              <w:bottom w:val="single" w:sz="12" w:space="0" w:color="auto"/>
              <w:right w:val="single" w:sz="12" w:space="0" w:color="auto"/>
            </w:tcBorders>
            <w:hideMark/>
          </w:tcPr>
          <w:p w14:paraId="2B7BCAE9" w14:textId="77777777" w:rsidR="009916FE" w:rsidRPr="0087677A" w:rsidRDefault="009916FE" w:rsidP="00A11D93">
            <w:pPr>
              <w:rPr>
                <w:rFonts w:cs="Arial"/>
                <w:szCs w:val="24"/>
              </w:rPr>
            </w:pPr>
            <w:r w:rsidRPr="0087677A">
              <w:rPr>
                <w:rFonts w:cs="Arial"/>
                <w:szCs w:val="24"/>
              </w:rPr>
              <w:t>SAEs (unexpected and related)</w:t>
            </w:r>
          </w:p>
        </w:tc>
        <w:tc>
          <w:tcPr>
            <w:tcW w:w="3062" w:type="dxa"/>
            <w:tcBorders>
              <w:top w:val="single" w:sz="12" w:space="0" w:color="auto"/>
              <w:left w:val="single" w:sz="12" w:space="0" w:color="auto"/>
              <w:bottom w:val="single" w:sz="12" w:space="0" w:color="auto"/>
              <w:right w:val="single" w:sz="12" w:space="0" w:color="auto"/>
            </w:tcBorders>
            <w:hideMark/>
          </w:tcPr>
          <w:p w14:paraId="47242330" w14:textId="77777777" w:rsidR="009916FE" w:rsidRPr="0087677A" w:rsidRDefault="009916FE" w:rsidP="00A11D93">
            <w:pPr>
              <w:jc w:val="center"/>
              <w:rPr>
                <w:rFonts w:cs="Arial"/>
                <w:szCs w:val="24"/>
              </w:rPr>
            </w:pPr>
            <w:r w:rsidRPr="0087677A">
              <w:rPr>
                <w:rFonts w:cs="Arial"/>
                <w:szCs w:val="24"/>
              </w:rPr>
              <w:t>Per occurrence</w:t>
            </w:r>
          </w:p>
        </w:tc>
        <w:tc>
          <w:tcPr>
            <w:tcW w:w="3377" w:type="dxa"/>
            <w:tcBorders>
              <w:top w:val="single" w:sz="12" w:space="0" w:color="auto"/>
              <w:left w:val="single" w:sz="12" w:space="0" w:color="auto"/>
              <w:bottom w:val="single" w:sz="12" w:space="0" w:color="auto"/>
              <w:right w:val="single" w:sz="12" w:space="0" w:color="auto"/>
            </w:tcBorders>
            <w:hideMark/>
          </w:tcPr>
          <w:p w14:paraId="5066BA69" w14:textId="77777777" w:rsidR="009916FE" w:rsidRPr="0087677A" w:rsidRDefault="009916FE" w:rsidP="00A11D93">
            <w:pPr>
              <w:spacing w:line="276" w:lineRule="auto"/>
              <w:jc w:val="center"/>
              <w:rPr>
                <w:rFonts w:cs="Arial"/>
                <w:szCs w:val="24"/>
              </w:rPr>
            </w:pPr>
            <w:r w:rsidRPr="0087677A">
              <w:rPr>
                <w:rFonts w:cs="Arial"/>
                <w:szCs w:val="24"/>
              </w:rPr>
              <w:t>PI, Independent  Monitor (s)</w:t>
            </w:r>
          </w:p>
          <w:p w14:paraId="100A1D0C" w14:textId="77777777" w:rsidR="009916FE" w:rsidRPr="0087677A" w:rsidRDefault="009916FE" w:rsidP="00A11D93">
            <w:pPr>
              <w:spacing w:line="276" w:lineRule="auto"/>
              <w:jc w:val="center"/>
              <w:rPr>
                <w:rFonts w:cs="Arial"/>
                <w:color w:val="FF0000"/>
                <w:szCs w:val="24"/>
              </w:rPr>
            </w:pPr>
            <w:r w:rsidRPr="0087677A">
              <w:rPr>
                <w:rFonts w:cs="Arial"/>
                <w:szCs w:val="24"/>
              </w:rPr>
              <w:t>NIH/</w:t>
            </w:r>
            <w:r w:rsidR="00B464AE">
              <w:rPr>
                <w:rFonts w:cs="Arial"/>
                <w:szCs w:val="24"/>
              </w:rPr>
              <w:t>NCCIH</w:t>
            </w:r>
            <w:r w:rsidRPr="0087677A">
              <w:rPr>
                <w:rFonts w:cs="Arial"/>
                <w:szCs w:val="24"/>
              </w:rPr>
              <w:t>, FDA (if applicable)</w:t>
            </w:r>
          </w:p>
        </w:tc>
      </w:tr>
      <w:tr w:rsidR="009916FE" w:rsidRPr="0087677A" w14:paraId="795C4B00" w14:textId="77777777" w:rsidTr="00A11D93">
        <w:trPr>
          <w:trHeight w:val="372"/>
        </w:trPr>
        <w:tc>
          <w:tcPr>
            <w:tcW w:w="3569" w:type="dxa"/>
            <w:vMerge w:val="restart"/>
            <w:tcBorders>
              <w:top w:val="single" w:sz="12" w:space="0" w:color="auto"/>
              <w:left w:val="single" w:sz="12" w:space="0" w:color="auto"/>
              <w:right w:val="single" w:sz="12" w:space="0" w:color="auto"/>
            </w:tcBorders>
            <w:hideMark/>
          </w:tcPr>
          <w:p w14:paraId="4A2E99B2" w14:textId="77777777" w:rsidR="009916FE" w:rsidRPr="0087677A" w:rsidRDefault="009916FE" w:rsidP="00A11D93">
            <w:pPr>
              <w:rPr>
                <w:rFonts w:cs="Arial"/>
                <w:szCs w:val="24"/>
              </w:rPr>
            </w:pPr>
            <w:r w:rsidRPr="0087677A">
              <w:rPr>
                <w:rFonts w:cs="Arial"/>
                <w:szCs w:val="24"/>
              </w:rPr>
              <w:t>SAEs (expected or unrelated)</w:t>
            </w:r>
          </w:p>
        </w:tc>
        <w:tc>
          <w:tcPr>
            <w:tcW w:w="3062" w:type="dxa"/>
            <w:tcBorders>
              <w:top w:val="single" w:sz="12" w:space="0" w:color="auto"/>
              <w:left w:val="single" w:sz="12" w:space="0" w:color="auto"/>
              <w:bottom w:val="single" w:sz="2" w:space="0" w:color="auto"/>
              <w:right w:val="single" w:sz="12" w:space="0" w:color="auto"/>
            </w:tcBorders>
            <w:hideMark/>
          </w:tcPr>
          <w:p w14:paraId="78CB25FD" w14:textId="77777777" w:rsidR="009916FE" w:rsidRPr="0087677A" w:rsidRDefault="009916FE" w:rsidP="00A11D93">
            <w:pPr>
              <w:jc w:val="center"/>
              <w:rPr>
                <w:rFonts w:cs="Arial"/>
                <w:szCs w:val="24"/>
              </w:rPr>
            </w:pPr>
            <w:r w:rsidRPr="0087677A">
              <w:rPr>
                <w:rFonts w:cs="Arial"/>
                <w:szCs w:val="24"/>
              </w:rPr>
              <w:t>Per Occurrence</w:t>
            </w:r>
          </w:p>
        </w:tc>
        <w:tc>
          <w:tcPr>
            <w:tcW w:w="3377" w:type="dxa"/>
            <w:tcBorders>
              <w:top w:val="single" w:sz="12" w:space="0" w:color="auto"/>
              <w:left w:val="single" w:sz="12" w:space="0" w:color="auto"/>
              <w:bottom w:val="single" w:sz="12" w:space="0" w:color="auto"/>
              <w:right w:val="single" w:sz="12" w:space="0" w:color="auto"/>
            </w:tcBorders>
            <w:hideMark/>
          </w:tcPr>
          <w:p w14:paraId="247D636E"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4D2E1FFC" w14:textId="77777777" w:rsidTr="00A11D93">
        <w:trPr>
          <w:trHeight w:val="687"/>
        </w:trPr>
        <w:tc>
          <w:tcPr>
            <w:tcW w:w="3569" w:type="dxa"/>
            <w:vMerge/>
            <w:tcBorders>
              <w:left w:val="single" w:sz="12" w:space="0" w:color="auto"/>
              <w:right w:val="single" w:sz="12" w:space="0" w:color="auto"/>
            </w:tcBorders>
            <w:hideMark/>
          </w:tcPr>
          <w:p w14:paraId="64B6293F"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2" w:space="0" w:color="auto"/>
              <w:right w:val="single" w:sz="12" w:space="0" w:color="auto"/>
            </w:tcBorders>
            <w:hideMark/>
          </w:tcPr>
          <w:p w14:paraId="3B59459B" w14:textId="77777777" w:rsidR="009916FE" w:rsidRPr="0087677A" w:rsidRDefault="009916FE" w:rsidP="00A11D93">
            <w:pPr>
              <w:jc w:val="center"/>
              <w:rPr>
                <w:rFonts w:cs="Arial"/>
                <w:szCs w:val="24"/>
              </w:rPr>
            </w:pPr>
            <w:r w:rsidRPr="0087677A">
              <w:rPr>
                <w:rFonts w:cs="Arial"/>
                <w:szCs w:val="24"/>
              </w:rPr>
              <w:t>Annually</w:t>
            </w:r>
          </w:p>
        </w:tc>
        <w:tc>
          <w:tcPr>
            <w:tcW w:w="3377" w:type="dxa"/>
            <w:tcBorders>
              <w:top w:val="single" w:sz="12" w:space="0" w:color="auto"/>
              <w:left w:val="single" w:sz="12" w:space="0" w:color="auto"/>
              <w:bottom w:val="single" w:sz="12" w:space="0" w:color="auto"/>
              <w:right w:val="single" w:sz="12" w:space="0" w:color="auto"/>
            </w:tcBorders>
            <w:hideMark/>
          </w:tcPr>
          <w:p w14:paraId="6AD01E7A" w14:textId="77777777" w:rsidR="009916FE" w:rsidRPr="0087677A" w:rsidRDefault="009916FE" w:rsidP="00A11D93">
            <w:pPr>
              <w:spacing w:line="276" w:lineRule="auto"/>
              <w:jc w:val="center"/>
              <w:rPr>
                <w:rFonts w:cs="Arial"/>
                <w:szCs w:val="24"/>
              </w:rPr>
            </w:pPr>
            <w:r w:rsidRPr="0087677A">
              <w:rPr>
                <w:rFonts w:cs="Arial"/>
                <w:szCs w:val="24"/>
              </w:rPr>
              <w:t xml:space="preserve">Independent </w:t>
            </w:r>
            <w:r w:rsidR="00B87A89">
              <w:rPr>
                <w:rFonts w:cs="Arial"/>
                <w:szCs w:val="24"/>
              </w:rPr>
              <w:t>Monitor</w:t>
            </w:r>
            <w:r w:rsidRPr="0087677A">
              <w:rPr>
                <w:rFonts w:cs="Arial"/>
                <w:szCs w:val="24"/>
              </w:rPr>
              <w:t xml:space="preserve"> (s), NIH/</w:t>
            </w:r>
            <w:r w:rsidR="00B464AE">
              <w:rPr>
                <w:rFonts w:cs="Arial"/>
                <w:szCs w:val="24"/>
              </w:rPr>
              <w:t>NCCIH</w:t>
            </w:r>
          </w:p>
        </w:tc>
      </w:tr>
      <w:tr w:rsidR="009916FE" w:rsidRPr="0087677A" w14:paraId="58E94EB6" w14:textId="77777777" w:rsidTr="00A11D93">
        <w:trPr>
          <w:trHeight w:val="372"/>
        </w:trPr>
        <w:tc>
          <w:tcPr>
            <w:tcW w:w="3569" w:type="dxa"/>
            <w:vMerge w:val="restart"/>
            <w:tcBorders>
              <w:left w:val="single" w:sz="12" w:space="0" w:color="auto"/>
              <w:right w:val="single" w:sz="12" w:space="0" w:color="auto"/>
            </w:tcBorders>
            <w:hideMark/>
          </w:tcPr>
          <w:p w14:paraId="7D8DF583" w14:textId="77777777" w:rsidR="009916FE" w:rsidRPr="0087677A" w:rsidRDefault="009916FE" w:rsidP="00A11D93">
            <w:pPr>
              <w:rPr>
                <w:rFonts w:cs="Arial"/>
                <w:szCs w:val="24"/>
              </w:rPr>
            </w:pPr>
            <w:r w:rsidRPr="0087677A">
              <w:rPr>
                <w:rFonts w:cs="Arial"/>
                <w:szCs w:val="24"/>
              </w:rPr>
              <w:t>Unanticipated Problems</w:t>
            </w:r>
          </w:p>
        </w:tc>
        <w:tc>
          <w:tcPr>
            <w:tcW w:w="3062" w:type="dxa"/>
            <w:tcBorders>
              <w:top w:val="single" w:sz="2" w:space="0" w:color="auto"/>
              <w:left w:val="single" w:sz="12" w:space="0" w:color="auto"/>
              <w:bottom w:val="single" w:sz="2" w:space="0" w:color="auto"/>
              <w:right w:val="single" w:sz="12" w:space="0" w:color="auto"/>
            </w:tcBorders>
            <w:hideMark/>
          </w:tcPr>
          <w:p w14:paraId="4A10A32B" w14:textId="77777777" w:rsidR="009916FE" w:rsidRPr="0087677A" w:rsidRDefault="009916FE" w:rsidP="00A11D93">
            <w:pPr>
              <w:jc w:val="center"/>
              <w:rPr>
                <w:rFonts w:cs="Arial"/>
                <w:szCs w:val="24"/>
              </w:rPr>
            </w:pPr>
            <w:r w:rsidRPr="0087677A">
              <w:rPr>
                <w:rFonts w:cs="Arial"/>
                <w:szCs w:val="24"/>
              </w:rPr>
              <w:t>Monthly</w:t>
            </w:r>
          </w:p>
        </w:tc>
        <w:tc>
          <w:tcPr>
            <w:tcW w:w="3377" w:type="dxa"/>
            <w:tcBorders>
              <w:top w:val="single" w:sz="12" w:space="0" w:color="auto"/>
              <w:left w:val="single" w:sz="12" w:space="0" w:color="auto"/>
              <w:bottom w:val="single" w:sz="12" w:space="0" w:color="auto"/>
              <w:right w:val="single" w:sz="12" w:space="0" w:color="auto"/>
            </w:tcBorders>
            <w:hideMark/>
          </w:tcPr>
          <w:p w14:paraId="7B5076C5" w14:textId="77777777" w:rsidR="009916FE" w:rsidRPr="0087677A" w:rsidRDefault="009916FE" w:rsidP="00A11D93">
            <w:pPr>
              <w:spacing w:line="276" w:lineRule="auto"/>
              <w:jc w:val="center"/>
              <w:rPr>
                <w:rFonts w:cs="Arial"/>
                <w:szCs w:val="24"/>
              </w:rPr>
            </w:pPr>
            <w:r w:rsidRPr="0087677A">
              <w:rPr>
                <w:rFonts w:cs="Arial"/>
                <w:szCs w:val="24"/>
              </w:rPr>
              <w:t>PI, Internal QA Reviewer</w:t>
            </w:r>
          </w:p>
        </w:tc>
      </w:tr>
      <w:tr w:rsidR="009916FE" w:rsidRPr="0087677A" w14:paraId="312F3F40" w14:textId="77777777" w:rsidTr="00A11D93">
        <w:trPr>
          <w:trHeight w:val="372"/>
        </w:trPr>
        <w:tc>
          <w:tcPr>
            <w:tcW w:w="3569" w:type="dxa"/>
            <w:vMerge/>
            <w:tcBorders>
              <w:left w:val="single" w:sz="12" w:space="0" w:color="auto"/>
              <w:bottom w:val="single" w:sz="12" w:space="0" w:color="auto"/>
              <w:right w:val="single" w:sz="12" w:space="0" w:color="auto"/>
            </w:tcBorders>
            <w:hideMark/>
          </w:tcPr>
          <w:p w14:paraId="097D92BB" w14:textId="77777777" w:rsidR="009916FE" w:rsidRPr="0087677A" w:rsidRDefault="009916FE" w:rsidP="00A11D93">
            <w:pPr>
              <w:rPr>
                <w:rFonts w:cs="Arial"/>
                <w:szCs w:val="24"/>
              </w:rPr>
            </w:pPr>
          </w:p>
        </w:tc>
        <w:tc>
          <w:tcPr>
            <w:tcW w:w="3062" w:type="dxa"/>
            <w:tcBorders>
              <w:top w:val="single" w:sz="2" w:space="0" w:color="auto"/>
              <w:left w:val="single" w:sz="12" w:space="0" w:color="auto"/>
              <w:bottom w:val="single" w:sz="12" w:space="0" w:color="auto"/>
              <w:right w:val="single" w:sz="12" w:space="0" w:color="auto"/>
            </w:tcBorders>
            <w:hideMark/>
          </w:tcPr>
          <w:p w14:paraId="3172D804" w14:textId="77777777" w:rsidR="009916FE" w:rsidRPr="0087677A" w:rsidRDefault="009916FE" w:rsidP="00A11D93">
            <w:pPr>
              <w:jc w:val="center"/>
              <w:rPr>
                <w:rFonts w:cs="Arial"/>
                <w:szCs w:val="24"/>
              </w:rPr>
            </w:pPr>
            <w:r>
              <w:rPr>
                <w:rFonts w:cs="Arial"/>
                <w:szCs w:val="24"/>
              </w:rPr>
              <w:t>Per Policy</w:t>
            </w:r>
          </w:p>
        </w:tc>
        <w:tc>
          <w:tcPr>
            <w:tcW w:w="3377" w:type="dxa"/>
            <w:tcBorders>
              <w:top w:val="single" w:sz="12" w:space="0" w:color="auto"/>
              <w:left w:val="single" w:sz="12" w:space="0" w:color="auto"/>
              <w:bottom w:val="single" w:sz="12" w:space="0" w:color="auto"/>
              <w:right w:val="single" w:sz="12" w:space="0" w:color="auto"/>
            </w:tcBorders>
            <w:hideMark/>
          </w:tcPr>
          <w:p w14:paraId="1DD5E141" w14:textId="77777777" w:rsidR="009916FE" w:rsidRPr="0087677A" w:rsidRDefault="009916FE" w:rsidP="00A11D93">
            <w:pPr>
              <w:spacing w:line="276" w:lineRule="auto"/>
              <w:jc w:val="center"/>
              <w:rPr>
                <w:rFonts w:cs="Arial"/>
                <w:szCs w:val="24"/>
              </w:rPr>
            </w:pPr>
            <w:r>
              <w:rPr>
                <w:rFonts w:cs="Arial"/>
                <w:szCs w:val="24"/>
              </w:rPr>
              <w:t>IRB, FDA (if applicable)</w:t>
            </w:r>
          </w:p>
        </w:tc>
      </w:tr>
    </w:tbl>
    <w:p w14:paraId="7C9A3C69" w14:textId="77777777" w:rsidR="00C9735D" w:rsidRDefault="00C9735D" w:rsidP="00C9735D">
      <w:pPr>
        <w:pStyle w:val="Heading1"/>
        <w:pageBreakBefore/>
        <w:spacing w:before="0" w:after="0"/>
      </w:pPr>
      <w:bookmarkStart w:id="30" w:name="_Toc53202879"/>
      <w:bookmarkStart w:id="31" w:name="_Toc224445282"/>
      <w:bookmarkStart w:id="32" w:name="_Toc348009966"/>
      <w:r>
        <w:lastRenderedPageBreak/>
        <w:t>Data Handling and Record Keeping</w:t>
      </w:r>
      <w:bookmarkEnd w:id="30"/>
      <w:bookmarkEnd w:id="31"/>
      <w:bookmarkEnd w:id="32"/>
    </w:p>
    <w:p w14:paraId="440C70E5" w14:textId="77777777" w:rsidR="00C9735D" w:rsidRPr="00BE2936" w:rsidRDefault="00C9735D" w:rsidP="00C9735D">
      <w:pPr>
        <w:pStyle w:val="CROMSInstruction"/>
      </w:pPr>
      <w:r>
        <w:t>{I</w:t>
      </w:r>
      <w:r w:rsidRPr="00BE2936">
        <w:t xml:space="preserve">nclude instructions for data handling or record-keeping procedures required for maintaining subject confidentiality, any special data security </w:t>
      </w:r>
      <w:r>
        <w:t xml:space="preserve">or data transfer requirements, data sharing plans, </w:t>
      </w:r>
      <w:r w:rsidRPr="00BE2936">
        <w:t>and record retention</w:t>
      </w:r>
      <w:r>
        <w:t>.</w:t>
      </w:r>
    </w:p>
    <w:p w14:paraId="2C53D8A2" w14:textId="77777777" w:rsidR="00C9735D" w:rsidRDefault="00C9735D" w:rsidP="00C9735D">
      <w:pPr>
        <w:pStyle w:val="CROMSInstruction"/>
      </w:pPr>
      <w:r w:rsidRPr="00BE2936">
        <w:t>Briefly describe steps to be taken to ensure that the data collected are accurate, consistent, complete, reliable</w:t>
      </w:r>
      <w:r>
        <w:t>,</w:t>
      </w:r>
      <w:r w:rsidRPr="00BE2936">
        <w:t xml:space="preserve"> and in accordance with </w:t>
      </w:r>
      <w:smartTag w:uri="urn:schemas-microsoft-com:office:smarttags" w:element="stockticker">
        <w:r w:rsidRPr="00BE2936">
          <w:t>ICH</w:t>
        </w:r>
      </w:smartTag>
      <w:r w:rsidRPr="00BE2936">
        <w:t xml:space="preserve"> E6.  The description should include reference to source documentation, CRFs, instructions for completing forms, data handling procedures, and procedures for data monitoring.  Details may be provided in a MOP, </w:t>
      </w:r>
      <w:r>
        <w:t>a data management plan</w:t>
      </w:r>
      <w:r w:rsidRPr="00BE2936">
        <w:t xml:space="preserve"> or other citable reference document.</w:t>
      </w:r>
      <w:r>
        <w:t>}</w:t>
      </w:r>
    </w:p>
    <w:p w14:paraId="27AA97B8" w14:textId="77777777" w:rsidR="00C9735D" w:rsidRPr="00EE4527" w:rsidRDefault="00C9735D" w:rsidP="00C9735D">
      <w:pPr>
        <w:pStyle w:val="CROMSInstruction"/>
      </w:pPr>
      <w:r>
        <w:t>{Begin sample text}</w:t>
      </w:r>
    </w:p>
    <w:p w14:paraId="568B31A7" w14:textId="77777777" w:rsidR="00C9735D" w:rsidRDefault="00C9735D" w:rsidP="00C9735D">
      <w:pPr>
        <w:pStyle w:val="CROMSText"/>
      </w:pPr>
      <w:r>
        <w:t>The investigators are responsible for ensuring the accuracy, completeness, legibility, and timeliness of the data reported.  All source documents should be completed in a neat, legible manner to ensure accurate interpretation of data.  The investigators will maintain adequate case histories of study subjects, including accurate case report forms (CRFs), and source documentation.</w:t>
      </w:r>
    </w:p>
    <w:p w14:paraId="34FCBC45" w14:textId="77777777" w:rsidR="009916FE" w:rsidRDefault="00C9735D" w:rsidP="00C9735D">
      <w:pPr>
        <w:pStyle w:val="CROMSInstruction"/>
      </w:pPr>
      <w:r>
        <w:t>{End sample text}</w:t>
      </w:r>
    </w:p>
    <w:p w14:paraId="5ECF6C6B" w14:textId="77777777" w:rsidR="00C9735D" w:rsidRDefault="00C9735D" w:rsidP="00C9735D">
      <w:pPr>
        <w:pStyle w:val="Heading2"/>
      </w:pPr>
      <w:bookmarkStart w:id="33" w:name="_Toc224445283"/>
      <w:bookmarkStart w:id="34" w:name="_Toc348009967"/>
      <w:r>
        <w:t>Data Management Responsibilities</w:t>
      </w:r>
      <w:bookmarkEnd w:id="33"/>
      <w:bookmarkEnd w:id="34"/>
    </w:p>
    <w:p w14:paraId="567F3E67" w14:textId="77777777" w:rsidR="00C9735D" w:rsidRDefault="00C9735D" w:rsidP="00C9735D">
      <w:pPr>
        <w:pStyle w:val="CROMSInstruction"/>
      </w:pPr>
      <w:r>
        <w:t>{Include a general description as in the sample text below and add study-specific details and information about the role of a data coordinating center, if applicable.}</w:t>
      </w:r>
    </w:p>
    <w:p w14:paraId="6A89E715" w14:textId="77777777" w:rsidR="00C9735D" w:rsidRDefault="00C9735D" w:rsidP="00C9735D">
      <w:pPr>
        <w:pStyle w:val="CROMSInstruction"/>
      </w:pPr>
      <w:r w:rsidRPr="00F00C52">
        <w:t>{Begin sample text}</w:t>
      </w:r>
      <w:r>
        <w:t xml:space="preserve">  </w:t>
      </w:r>
    </w:p>
    <w:p w14:paraId="4772FF86" w14:textId="77777777" w:rsidR="00C9735D" w:rsidRDefault="00C9735D" w:rsidP="00C9735D">
      <w:pPr>
        <w:pStyle w:val="CROMSText"/>
      </w:pPr>
      <w:r>
        <w:t xml:space="preserve">Data collection and accurate documentation are the responsibility of the study staff under the supervision of the investigator.  All source documents and laboratory reports must be reviewed by the study team and data entry staff, who will ensure that they are accurate and complete.  Unanticipated problems and adverse events must be reviewed by the investigator or designee.  </w:t>
      </w:r>
    </w:p>
    <w:p w14:paraId="21C18AED" w14:textId="77777777" w:rsidR="00C9735D" w:rsidRDefault="00C9735D" w:rsidP="00C9735D">
      <w:pPr>
        <w:pStyle w:val="CROMSInstruction"/>
      </w:pPr>
      <w:r w:rsidRPr="00F00C52">
        <w:t>{End sample text}</w:t>
      </w:r>
    </w:p>
    <w:p w14:paraId="18FB785F" w14:textId="77777777" w:rsidR="00C9735D" w:rsidRDefault="00C9735D" w:rsidP="00C9735D">
      <w:pPr>
        <w:pStyle w:val="CROMSInstruction"/>
      </w:pPr>
    </w:p>
    <w:p w14:paraId="024598ED" w14:textId="77777777" w:rsidR="00C9735D" w:rsidRPr="0087677A" w:rsidRDefault="00C9735D" w:rsidP="00C9735D">
      <w:pPr>
        <w:pStyle w:val="Heading2"/>
        <w:spacing w:before="0"/>
      </w:pPr>
      <w:r w:rsidRPr="0087677A">
        <w:t xml:space="preserve">Database Protection </w:t>
      </w:r>
    </w:p>
    <w:p w14:paraId="4308695B" w14:textId="77777777" w:rsidR="00C9735D" w:rsidRPr="0087677A" w:rsidRDefault="00C9735D" w:rsidP="00C9735D">
      <w:pPr>
        <w:pStyle w:val="BodyText21"/>
        <w:tabs>
          <w:tab w:val="left" w:pos="360"/>
        </w:tabs>
        <w:ind w:left="720" w:firstLine="90"/>
        <w:rPr>
          <w:rFonts w:ascii="Arial" w:hAnsi="Arial" w:cs="Arial"/>
          <w:i/>
          <w:szCs w:val="24"/>
        </w:rPr>
      </w:pPr>
    </w:p>
    <w:p w14:paraId="34BE96D0" w14:textId="77777777" w:rsidR="00C9735D" w:rsidRPr="008D7924" w:rsidRDefault="00C9735D" w:rsidP="00C9735D">
      <w:pPr>
        <w:pStyle w:val="BodyText21"/>
        <w:tabs>
          <w:tab w:val="left" w:pos="360"/>
        </w:tabs>
        <w:rPr>
          <w:rFonts w:ascii="Arial" w:hAnsi="Arial" w:cs="Arial"/>
          <w:i/>
          <w:color w:val="1F497D" w:themeColor="text2"/>
          <w:szCs w:val="24"/>
        </w:rPr>
      </w:pPr>
      <w:r w:rsidRPr="008D7924">
        <w:rPr>
          <w:rFonts w:ascii="Arial" w:hAnsi="Arial" w:cs="Arial"/>
          <w:i/>
          <w:color w:val="1F497D" w:themeColor="text2"/>
          <w:szCs w:val="24"/>
        </w:rPr>
        <w:t>{A statement pertaining to protection of the database should be included.  It should include details on the type of database that will be used, whether the database has audit tracking capabilities, how the database will be secure.  It should also include information on whether the database will contain PII.</w:t>
      </w:r>
      <w:r>
        <w:rPr>
          <w:rFonts w:ascii="Arial" w:hAnsi="Arial" w:cs="Arial"/>
          <w:i/>
          <w:color w:val="1F497D" w:themeColor="text2"/>
          <w:szCs w:val="24"/>
        </w:rPr>
        <w:t xml:space="preserve"> </w:t>
      </w:r>
      <w:r w:rsidRPr="008D7924">
        <w:rPr>
          <w:rFonts w:ascii="Arial" w:hAnsi="Arial" w:cs="Arial"/>
          <w:i/>
          <w:color w:val="1F497D" w:themeColor="text2"/>
          <w:szCs w:val="24"/>
        </w:rPr>
        <w:t>Please note that a spreadsheet (e.g., Excel) does not have electronic audit trail capacity and thus is strongly discouraged as a database format</w:t>
      </w:r>
      <w:r>
        <w:rPr>
          <w:rFonts w:ascii="Arial" w:hAnsi="Arial" w:cs="Arial"/>
          <w:i/>
          <w:color w:val="1F497D" w:themeColor="text2"/>
          <w:szCs w:val="24"/>
        </w:rPr>
        <w:t xml:space="preserve">. </w:t>
      </w:r>
      <w:r w:rsidRPr="008D7924">
        <w:rPr>
          <w:rFonts w:ascii="Arial" w:hAnsi="Arial" w:cs="Arial"/>
          <w:i/>
          <w:color w:val="1F497D" w:themeColor="text2"/>
          <w:szCs w:val="24"/>
        </w:rPr>
        <w:t>In the unlikely event of no electronic audit trail, the site must explain the manual process to be used in its place}</w:t>
      </w:r>
    </w:p>
    <w:p w14:paraId="0EAC7060" w14:textId="77777777" w:rsidR="00C9735D" w:rsidRPr="008D7924" w:rsidRDefault="00C9735D" w:rsidP="00C9735D">
      <w:pPr>
        <w:pStyle w:val="BodyText21"/>
        <w:tabs>
          <w:tab w:val="left" w:pos="360"/>
        </w:tabs>
        <w:rPr>
          <w:rFonts w:ascii="Arial" w:hAnsi="Arial" w:cs="Arial"/>
          <w:color w:val="1F497D" w:themeColor="text2"/>
          <w:szCs w:val="24"/>
        </w:rPr>
      </w:pPr>
    </w:p>
    <w:p w14:paraId="085FB8F1" w14:textId="77777777" w:rsidR="00C9735D" w:rsidRDefault="00C9735D" w:rsidP="00C9735D">
      <w:pPr>
        <w:pStyle w:val="BodyText21"/>
        <w:tabs>
          <w:tab w:val="left" w:pos="360"/>
        </w:tabs>
        <w:rPr>
          <w:rFonts w:ascii="Arial" w:hAnsi="Arial" w:cs="Arial"/>
          <w:color w:val="1F497D" w:themeColor="text2"/>
          <w:szCs w:val="24"/>
        </w:rPr>
      </w:pPr>
      <w:r w:rsidRPr="008D7924">
        <w:rPr>
          <w:rFonts w:ascii="Arial" w:hAnsi="Arial" w:cs="Arial"/>
          <w:color w:val="1F497D" w:themeColor="text2"/>
          <w:szCs w:val="24"/>
        </w:rPr>
        <w:t>{Begin sample text}</w:t>
      </w:r>
    </w:p>
    <w:p w14:paraId="5B46B384" w14:textId="77777777" w:rsidR="00C9735D" w:rsidRPr="008D7924" w:rsidRDefault="00C9735D" w:rsidP="00C9735D">
      <w:pPr>
        <w:pStyle w:val="BodyText21"/>
        <w:tabs>
          <w:tab w:val="left" w:pos="360"/>
        </w:tabs>
        <w:rPr>
          <w:rFonts w:ascii="Arial" w:hAnsi="Arial" w:cs="Arial"/>
          <w:color w:val="1F497D" w:themeColor="text2"/>
          <w:szCs w:val="24"/>
        </w:rPr>
      </w:pPr>
    </w:p>
    <w:p w14:paraId="4261B11C" w14:textId="77777777" w:rsidR="00C9735D" w:rsidRDefault="00C9735D" w:rsidP="00C9735D">
      <w:pPr>
        <w:pStyle w:val="BodyText21"/>
        <w:tabs>
          <w:tab w:val="left" w:pos="360"/>
        </w:tabs>
        <w:rPr>
          <w:rFonts w:ascii="Arial" w:hAnsi="Arial" w:cs="Arial"/>
          <w:szCs w:val="24"/>
        </w:rPr>
      </w:pPr>
      <w:r w:rsidRPr="0087677A">
        <w:rPr>
          <w:rFonts w:ascii="Arial" w:hAnsi="Arial" w:cs="Arial"/>
          <w:szCs w:val="24"/>
        </w:rPr>
        <w:t xml:space="preserve">This study will use a(n) </w:t>
      </w:r>
      <w:r>
        <w:rPr>
          <w:rFonts w:ascii="Arial" w:hAnsi="Arial" w:cs="Arial"/>
          <w:szCs w:val="24"/>
        </w:rPr>
        <w:t xml:space="preserve">&lt;type of database&gt; </w:t>
      </w:r>
      <w:r w:rsidRPr="0087677A">
        <w:rPr>
          <w:rFonts w:ascii="Arial" w:hAnsi="Arial" w:cs="Arial"/>
          <w:szCs w:val="24"/>
        </w:rPr>
        <w:t>database.  The database will be secured with password protection.  The informatics manager will receive only coded information that is entered into the database under those identification numbers.  Electronic communication with outside collaborators will involve only unidentifiable information. The database incorporates an electronic audit trail to show change(s) to data after original entry including the date/t</w:t>
      </w:r>
      <w:r>
        <w:rPr>
          <w:rFonts w:ascii="Arial" w:hAnsi="Arial" w:cs="Arial"/>
          <w:szCs w:val="24"/>
        </w:rPr>
        <w:t>ime and user making the change.</w:t>
      </w:r>
    </w:p>
    <w:p w14:paraId="38D45710" w14:textId="77777777" w:rsidR="00C9735D" w:rsidRPr="008D7924" w:rsidRDefault="00C9735D" w:rsidP="00C9735D">
      <w:pPr>
        <w:pStyle w:val="BodyText21"/>
        <w:tabs>
          <w:tab w:val="left" w:pos="360"/>
        </w:tabs>
        <w:rPr>
          <w:rFonts w:ascii="Arial" w:hAnsi="Arial" w:cs="Arial"/>
          <w:color w:val="1F497D" w:themeColor="text2"/>
          <w:szCs w:val="24"/>
        </w:rPr>
      </w:pPr>
      <w:r w:rsidRPr="008D7924">
        <w:rPr>
          <w:rFonts w:ascii="Arial" w:hAnsi="Arial" w:cs="Arial"/>
          <w:color w:val="1F497D" w:themeColor="text2"/>
          <w:szCs w:val="24"/>
        </w:rPr>
        <w:t>{End sample text}</w:t>
      </w:r>
    </w:p>
    <w:p w14:paraId="451CDD20" w14:textId="77777777" w:rsidR="00C9735D" w:rsidRDefault="00C9735D" w:rsidP="00C9735D">
      <w:pPr>
        <w:pStyle w:val="BodyText21"/>
        <w:tabs>
          <w:tab w:val="left" w:pos="360"/>
        </w:tabs>
        <w:rPr>
          <w:rFonts w:ascii="Arial" w:hAnsi="Arial" w:cs="Arial"/>
          <w:szCs w:val="24"/>
        </w:rPr>
      </w:pPr>
    </w:p>
    <w:p w14:paraId="7F5BE612" w14:textId="77777777" w:rsidR="00C9735D" w:rsidRDefault="00C9735D" w:rsidP="00C9735D">
      <w:pPr>
        <w:pStyle w:val="Heading2"/>
      </w:pPr>
      <w:r>
        <w:t>Source Document Protection</w:t>
      </w:r>
    </w:p>
    <w:p w14:paraId="03962B64" w14:textId="77777777" w:rsidR="00C9735D" w:rsidRDefault="00C9735D" w:rsidP="00C9735D">
      <w:pPr>
        <w:pStyle w:val="BodyText21"/>
        <w:tabs>
          <w:tab w:val="left" w:pos="360"/>
        </w:tabs>
        <w:rPr>
          <w:rFonts w:ascii="Arial" w:hAnsi="Arial" w:cs="Arial"/>
          <w:color w:val="1F497D" w:themeColor="text2"/>
          <w:szCs w:val="24"/>
        </w:rPr>
      </w:pPr>
      <w:r w:rsidRPr="008D7924">
        <w:rPr>
          <w:rFonts w:ascii="Arial" w:hAnsi="Arial" w:cs="Arial"/>
          <w:i/>
          <w:color w:val="1F497D" w:themeColor="text2"/>
          <w:szCs w:val="24"/>
        </w:rPr>
        <w:t>{Plans for securing source documents including all paper and electronic records for all enrolled subjects, i.e., case report forms, laboratory reports, subject study binders, etc., should also be outlined.}</w:t>
      </w:r>
      <w:r w:rsidRPr="008D7924">
        <w:rPr>
          <w:rFonts w:ascii="Arial" w:hAnsi="Arial" w:cs="Arial"/>
          <w:color w:val="1F497D" w:themeColor="text2"/>
          <w:szCs w:val="24"/>
        </w:rPr>
        <w:t xml:space="preserve"> </w:t>
      </w:r>
    </w:p>
    <w:p w14:paraId="330B4FB4" w14:textId="77777777" w:rsidR="00C9735D" w:rsidRDefault="00C9735D" w:rsidP="00C9735D">
      <w:pPr>
        <w:pStyle w:val="Heading2"/>
      </w:pPr>
      <w:bookmarkStart w:id="35" w:name="_Toc53202886"/>
      <w:bookmarkStart w:id="36" w:name="_Toc224445286"/>
      <w:bookmarkStart w:id="37" w:name="_Toc348009970"/>
      <w:r>
        <w:t>Schedule and Content of Reports</w:t>
      </w:r>
      <w:bookmarkEnd w:id="35"/>
      <w:bookmarkEnd w:id="36"/>
      <w:bookmarkEnd w:id="37"/>
    </w:p>
    <w:p w14:paraId="53FD84F4" w14:textId="77777777" w:rsidR="00C9735D" w:rsidRPr="00C9735D" w:rsidRDefault="00C9735D" w:rsidP="00C9735D">
      <w:pPr>
        <w:pStyle w:val="CROMSInstruction"/>
      </w:pPr>
      <w:r>
        <w:t>{</w:t>
      </w:r>
      <w:r w:rsidRPr="00BE2936">
        <w:t>Indicate</w:t>
      </w:r>
      <w:r>
        <w:t>, as applicable,</w:t>
      </w:r>
      <w:r w:rsidRPr="00BE2936">
        <w:t xml:space="preserve"> the schedule</w:t>
      </w:r>
      <w:r>
        <w:t xml:space="preserve"> and content for data review and reports. </w:t>
      </w:r>
      <w:r w:rsidRPr="00BE2936">
        <w:t xml:space="preserve"> </w:t>
      </w:r>
      <w:r>
        <w:t xml:space="preserve">Examples include reports to monitor enrollment, reports to study oversight committee, reports of study conduct, and reports for interim data analysis and study progress. </w:t>
      </w:r>
      <w:r w:rsidRPr="00BE2936">
        <w:t xml:space="preserve"> Identify plans for data analysis and interim and final study reports, steps for </w:t>
      </w:r>
      <w:r>
        <w:t>locking the database</w:t>
      </w:r>
      <w:r w:rsidRPr="00BE2936">
        <w:t xml:space="preserve"> prior to analysis, and precautions related to</w:t>
      </w:r>
      <w:r w:rsidR="00380FAA">
        <w:t xml:space="preserve"> the handling of</w:t>
      </w:r>
      <w:r w:rsidRPr="00BE2936">
        <w:t xml:space="preserve"> masked data. Indicate whether and when coding is to occur.</w:t>
      </w:r>
      <w:r>
        <w:t>}</w:t>
      </w:r>
    </w:p>
    <w:p w14:paraId="3FE2794E" w14:textId="77777777" w:rsidR="00E367F2" w:rsidRPr="009916FE" w:rsidRDefault="00E367F2" w:rsidP="009916FE">
      <w:pPr>
        <w:pStyle w:val="Heading1"/>
      </w:pPr>
      <w:r w:rsidRPr="0087677A">
        <w:t>Informed Consent</w:t>
      </w:r>
    </w:p>
    <w:p w14:paraId="6E54780E" w14:textId="77777777" w:rsidR="00E82E58" w:rsidRPr="00BE2936" w:rsidRDefault="00E82E58" w:rsidP="00E82E58">
      <w:pPr>
        <w:pStyle w:val="CROMSInstruction"/>
      </w:pPr>
      <w:r>
        <w:t>{Begin required text}</w:t>
      </w:r>
    </w:p>
    <w:p w14:paraId="398E9F4E" w14:textId="77777777" w:rsidR="00E82E58" w:rsidRDefault="00E82E58" w:rsidP="00E82E58">
      <w:pPr>
        <w:pStyle w:val="CROMSText"/>
      </w:pPr>
      <w:r>
        <w:t>Informed consent is a process that is initiated prior to the individual agreeing to participate in the study and continues throughout study participation.  Extensive discussion of risks and possible benefits of study participation will be provided to subjects and their families, if applicable.  A consent form describing in detail the study procedures and risks will be given to the subject.  Consent forms will be IRB-approved, and the subject is required to read and review the document or have the document read to him or her.  The investigator or designee will explain the research study to the subject and answer any questions that may arise.  The subject will sign the informed consent document prior to any study-related assessments or procedures.  Subjects will be given the opportunity to discuss the study with their surrogates or think about it prior to agreeing to participate.  They may withdraw consent at any time throughout the course of the study.  A copy of the signed informed consent document will be given to subjects for their records.  The rights and welfare of the subjects will be protected by emphasizing to them that the quality of their clinical care will not be adversely affected if they decline to participate in this study.</w:t>
      </w:r>
    </w:p>
    <w:p w14:paraId="2F8254AB" w14:textId="77777777" w:rsidR="00E82E58" w:rsidRDefault="00E82E58" w:rsidP="00E82E58">
      <w:pPr>
        <w:pStyle w:val="CROMSText"/>
      </w:pPr>
      <w:r>
        <w:t>The consent process will be documented in the clinical or research record.</w:t>
      </w:r>
    </w:p>
    <w:p w14:paraId="35F6FC16" w14:textId="77777777" w:rsidR="00E82E58" w:rsidRPr="00032DE0" w:rsidRDefault="00E82E58" w:rsidP="00E82E58">
      <w:pPr>
        <w:tabs>
          <w:tab w:val="left" w:pos="1080"/>
        </w:tabs>
        <w:spacing w:after="240" w:line="240" w:lineRule="auto"/>
        <w:rPr>
          <w:rFonts w:cs="Arial"/>
          <w:sz w:val="24"/>
          <w:szCs w:val="24"/>
        </w:rPr>
      </w:pPr>
      <w:r w:rsidRPr="00032DE0">
        <w:rPr>
          <w:rFonts w:cs="Arial"/>
          <w:sz w:val="24"/>
          <w:szCs w:val="24"/>
        </w:rPr>
        <w:lastRenderedPageBreak/>
        <w:t>To complete the informed consent process at the end of study participation, study staff will inform the subject when his/her participation has come to an end and will document the discussion in the study record.</w:t>
      </w:r>
    </w:p>
    <w:p w14:paraId="5F31BB45" w14:textId="77777777" w:rsidR="00E367F2" w:rsidRDefault="00E82E58" w:rsidP="00E82E58">
      <w:pPr>
        <w:pStyle w:val="CROMSInstruction"/>
      </w:pPr>
      <w:r>
        <w:t>{End required text}</w:t>
      </w:r>
    </w:p>
    <w:p w14:paraId="11EA39C2" w14:textId="77777777" w:rsidR="00E82E58" w:rsidRPr="00E82E58" w:rsidRDefault="00E82E58" w:rsidP="00E82E58">
      <w:pPr>
        <w:pStyle w:val="CROMSInstruction"/>
      </w:pPr>
    </w:p>
    <w:p w14:paraId="61B68C55" w14:textId="77777777" w:rsidR="00E367F2" w:rsidRPr="0087677A" w:rsidRDefault="00E367F2" w:rsidP="0005775D">
      <w:pPr>
        <w:pStyle w:val="Heading1"/>
      </w:pPr>
      <w:r w:rsidRPr="0087677A">
        <w:t>Reporting Changes in Study Status</w:t>
      </w:r>
    </w:p>
    <w:p w14:paraId="3332964F" w14:textId="77777777" w:rsidR="00E367F2" w:rsidRPr="00E82E58" w:rsidRDefault="00E82E58" w:rsidP="00E82E58">
      <w:pPr>
        <w:pStyle w:val="TxBrp1"/>
        <w:tabs>
          <w:tab w:val="clear" w:pos="204"/>
        </w:tabs>
        <w:spacing w:line="240" w:lineRule="auto"/>
        <w:jc w:val="left"/>
        <w:rPr>
          <w:rFonts w:ascii="Arial" w:hAnsi="Arial" w:cs="Arial"/>
          <w:i/>
          <w:color w:val="1F497D" w:themeColor="text2"/>
          <w:szCs w:val="24"/>
        </w:rPr>
      </w:pPr>
      <w:r w:rsidRPr="00E82E58">
        <w:rPr>
          <w:rFonts w:ascii="Arial" w:hAnsi="Arial" w:cs="Arial"/>
          <w:i/>
          <w:color w:val="1F497D" w:themeColor="text2"/>
          <w:szCs w:val="24"/>
        </w:rPr>
        <w:t>{</w:t>
      </w:r>
      <w:r w:rsidR="00E367F2" w:rsidRPr="00E82E58">
        <w:rPr>
          <w:rFonts w:ascii="Arial" w:hAnsi="Arial" w:cs="Arial"/>
          <w:i/>
          <w:color w:val="1F497D" w:themeColor="text2"/>
          <w:szCs w:val="24"/>
        </w:rPr>
        <w:t xml:space="preserve">Any action resulting in a temporary or permanent suspension of an </w:t>
      </w:r>
      <w:r w:rsidR="00B464AE">
        <w:rPr>
          <w:rFonts w:ascii="Arial" w:hAnsi="Arial" w:cs="Arial"/>
          <w:i/>
          <w:color w:val="1F497D" w:themeColor="text2"/>
          <w:szCs w:val="24"/>
        </w:rPr>
        <w:t>NCCIH</w:t>
      </w:r>
      <w:r w:rsidR="00E367F2" w:rsidRPr="00E82E58">
        <w:rPr>
          <w:rFonts w:ascii="Arial" w:hAnsi="Arial" w:cs="Arial"/>
          <w:i/>
          <w:color w:val="1F497D" w:themeColor="text2"/>
          <w:szCs w:val="24"/>
        </w:rPr>
        <w:t xml:space="preserve">-funded clinical study must be reported to the </w:t>
      </w:r>
      <w:r w:rsidR="00B464AE">
        <w:rPr>
          <w:rFonts w:ascii="Arial" w:hAnsi="Arial" w:cs="Arial"/>
          <w:i/>
          <w:color w:val="1F497D" w:themeColor="text2"/>
          <w:szCs w:val="24"/>
        </w:rPr>
        <w:t>NCCIH</w:t>
      </w:r>
      <w:r w:rsidR="00E367F2" w:rsidRPr="00E82E58">
        <w:rPr>
          <w:rFonts w:ascii="Arial" w:hAnsi="Arial" w:cs="Arial"/>
          <w:i/>
          <w:color w:val="1F497D" w:themeColor="text2"/>
          <w:szCs w:val="24"/>
        </w:rPr>
        <w:t xml:space="preserve"> Program Official responsible for the grant. These actions include any actions by the FDA,</w:t>
      </w:r>
      <w:r w:rsidR="00380FAA" w:rsidRPr="00380FAA">
        <w:rPr>
          <w:rFonts w:ascii="Arial" w:hAnsi="Arial" w:cs="Arial"/>
          <w:i/>
          <w:color w:val="1F497D" w:themeColor="text2"/>
          <w:szCs w:val="24"/>
        </w:rPr>
        <w:t xml:space="preserve"> </w:t>
      </w:r>
      <w:r w:rsidR="00380FAA">
        <w:rPr>
          <w:rFonts w:ascii="Arial" w:hAnsi="Arial" w:cs="Arial"/>
          <w:i/>
          <w:color w:val="1F497D" w:themeColor="text2"/>
          <w:szCs w:val="24"/>
        </w:rPr>
        <w:t xml:space="preserve">the </w:t>
      </w:r>
      <w:r w:rsidR="00B87A89">
        <w:rPr>
          <w:rFonts w:ascii="Arial" w:hAnsi="Arial" w:cs="Arial"/>
          <w:i/>
          <w:color w:val="1F497D" w:themeColor="text2"/>
          <w:szCs w:val="24"/>
        </w:rPr>
        <w:t>Independent  Monitoring Committee</w:t>
      </w:r>
      <w:r w:rsidR="00380FAA">
        <w:rPr>
          <w:rFonts w:ascii="Arial" w:hAnsi="Arial" w:cs="Arial"/>
          <w:i/>
          <w:color w:val="1F497D" w:themeColor="text2"/>
          <w:szCs w:val="24"/>
        </w:rPr>
        <w:t>/DSMB,</w:t>
      </w:r>
      <w:r w:rsidR="00E367F2" w:rsidRPr="00E82E58">
        <w:rPr>
          <w:rFonts w:ascii="Arial" w:hAnsi="Arial" w:cs="Arial"/>
          <w:i/>
          <w:color w:val="1F497D" w:themeColor="text2"/>
          <w:szCs w:val="24"/>
        </w:rPr>
        <w:t xml:space="preserve"> an IRB, a commercial sponsor, or o</w:t>
      </w:r>
      <w:r w:rsidRPr="00E82E58">
        <w:rPr>
          <w:rFonts w:ascii="Arial" w:hAnsi="Arial" w:cs="Arial"/>
          <w:i/>
          <w:color w:val="1F497D" w:themeColor="text2"/>
          <w:szCs w:val="24"/>
        </w:rPr>
        <w:t>ne of the study investigators.}</w:t>
      </w:r>
    </w:p>
    <w:p w14:paraId="36BD3116" w14:textId="77777777" w:rsidR="00E367F2" w:rsidRPr="0087677A" w:rsidRDefault="00E367F2" w:rsidP="00E367F2">
      <w:pPr>
        <w:pStyle w:val="TxBrp1"/>
        <w:tabs>
          <w:tab w:val="clear" w:pos="204"/>
        </w:tabs>
        <w:spacing w:line="240" w:lineRule="auto"/>
        <w:ind w:left="360"/>
        <w:jc w:val="left"/>
        <w:rPr>
          <w:rFonts w:ascii="Arial" w:hAnsi="Arial" w:cs="Arial"/>
          <w:i/>
          <w:szCs w:val="24"/>
        </w:rPr>
      </w:pPr>
    </w:p>
    <w:p w14:paraId="1310F169" w14:textId="77777777" w:rsidR="00E367F2" w:rsidRPr="0087677A" w:rsidRDefault="00E367F2" w:rsidP="00E367F2">
      <w:pPr>
        <w:pStyle w:val="TxBrp1"/>
        <w:tabs>
          <w:tab w:val="clear" w:pos="204"/>
        </w:tabs>
        <w:spacing w:line="240" w:lineRule="auto"/>
        <w:ind w:left="360"/>
        <w:jc w:val="left"/>
        <w:rPr>
          <w:rFonts w:ascii="Arial" w:hAnsi="Arial" w:cs="Arial"/>
          <w:i/>
          <w:szCs w:val="24"/>
        </w:rPr>
      </w:pPr>
      <w:r w:rsidRPr="0087677A">
        <w:rPr>
          <w:rFonts w:ascii="Arial" w:hAnsi="Arial" w:cs="Arial"/>
          <w:i/>
          <w:szCs w:val="24"/>
        </w:rPr>
        <w:t>An example of the plan for reporting changes in study status might be:</w:t>
      </w:r>
    </w:p>
    <w:p w14:paraId="0C0A0983" w14:textId="77777777" w:rsidR="00E367F2" w:rsidRPr="0087677A" w:rsidRDefault="00E367F2" w:rsidP="00E367F2">
      <w:pPr>
        <w:pStyle w:val="TxBrp1"/>
        <w:tabs>
          <w:tab w:val="clear" w:pos="204"/>
        </w:tabs>
        <w:spacing w:line="240" w:lineRule="auto"/>
        <w:ind w:left="360"/>
        <w:jc w:val="left"/>
        <w:rPr>
          <w:rFonts w:ascii="Arial" w:hAnsi="Arial" w:cs="Arial"/>
          <w:i/>
          <w:szCs w:val="24"/>
        </w:rPr>
      </w:pPr>
    </w:p>
    <w:p w14:paraId="781B9B30" w14:textId="77777777" w:rsidR="00E367F2" w:rsidRPr="0087677A" w:rsidRDefault="00E367F2" w:rsidP="00E367F2">
      <w:pPr>
        <w:pStyle w:val="TxBrp1"/>
        <w:tabs>
          <w:tab w:val="clear" w:pos="204"/>
        </w:tabs>
        <w:spacing w:line="240" w:lineRule="auto"/>
        <w:ind w:left="360"/>
        <w:jc w:val="left"/>
        <w:rPr>
          <w:rFonts w:ascii="Arial" w:hAnsi="Arial" w:cs="Arial"/>
          <w:szCs w:val="24"/>
        </w:rPr>
      </w:pPr>
      <w:r w:rsidRPr="0087677A">
        <w:rPr>
          <w:rFonts w:ascii="Arial" w:hAnsi="Arial" w:cs="Arial"/>
          <w:i/>
          <w:szCs w:val="24"/>
        </w:rPr>
        <w:t xml:space="preserve"> “</w:t>
      </w:r>
      <w:r w:rsidRPr="0087677A">
        <w:rPr>
          <w:rFonts w:ascii="Arial" w:hAnsi="Arial" w:cs="Arial"/>
          <w:szCs w:val="24"/>
        </w:rPr>
        <w:t xml:space="preserve">During the funding of this study, any action by the FDA (if applicable), an IRB, the commercial sponsor (list commercial sponsor name), </w:t>
      </w:r>
      <w:r w:rsidR="003C00E6" w:rsidRPr="00B87A89">
        <w:rPr>
          <w:rFonts w:ascii="Arial" w:hAnsi="Arial" w:cs="Arial"/>
          <w:szCs w:val="24"/>
        </w:rPr>
        <w:t xml:space="preserve">the </w:t>
      </w:r>
      <w:r w:rsidR="00B87A89">
        <w:rPr>
          <w:rFonts w:ascii="Arial" w:hAnsi="Arial" w:cs="Arial"/>
          <w:szCs w:val="24"/>
        </w:rPr>
        <w:t>Independent  Monitoring Committee</w:t>
      </w:r>
      <w:r w:rsidR="003C00E6" w:rsidRPr="003C00E6">
        <w:rPr>
          <w:rFonts w:ascii="Arial" w:hAnsi="Arial" w:cs="Arial"/>
          <w:szCs w:val="24"/>
        </w:rPr>
        <w:t xml:space="preserve">, </w:t>
      </w:r>
      <w:r w:rsidRPr="0087677A">
        <w:rPr>
          <w:rFonts w:ascii="Arial" w:hAnsi="Arial" w:cs="Arial"/>
          <w:szCs w:val="24"/>
        </w:rPr>
        <w:t xml:space="preserve">or one of the study investigators that results in a temporary or permanent suspension of the study will be reported to the </w:t>
      </w:r>
      <w:r w:rsidR="00B464AE">
        <w:rPr>
          <w:rFonts w:ascii="Arial" w:hAnsi="Arial" w:cs="Arial"/>
          <w:szCs w:val="24"/>
        </w:rPr>
        <w:t>NCCIH</w:t>
      </w:r>
      <w:r w:rsidRPr="0087677A">
        <w:rPr>
          <w:rFonts w:ascii="Arial" w:hAnsi="Arial" w:cs="Arial"/>
          <w:szCs w:val="24"/>
        </w:rPr>
        <w:t xml:space="preserve"> Program Official within </w:t>
      </w:r>
      <w:r>
        <w:rPr>
          <w:rFonts w:ascii="Arial" w:hAnsi="Arial" w:cs="Arial"/>
          <w:szCs w:val="24"/>
        </w:rPr>
        <w:t>3</w:t>
      </w:r>
      <w:r w:rsidRPr="0087677A">
        <w:rPr>
          <w:rFonts w:ascii="Arial" w:hAnsi="Arial" w:cs="Arial"/>
          <w:szCs w:val="24"/>
        </w:rPr>
        <w:t xml:space="preserve"> business day</w:t>
      </w:r>
      <w:r>
        <w:rPr>
          <w:rFonts w:ascii="Arial" w:hAnsi="Arial" w:cs="Arial"/>
          <w:szCs w:val="24"/>
        </w:rPr>
        <w:t>s</w:t>
      </w:r>
      <w:r w:rsidRPr="0087677A">
        <w:rPr>
          <w:rFonts w:ascii="Arial" w:hAnsi="Arial" w:cs="Arial"/>
          <w:szCs w:val="24"/>
        </w:rPr>
        <w:t xml:space="preserve"> of notification.”  </w:t>
      </w:r>
    </w:p>
    <w:p w14:paraId="561D6DE8" w14:textId="77777777" w:rsidR="00E367F2" w:rsidRPr="0087677A" w:rsidRDefault="00E367F2" w:rsidP="00E367F2">
      <w:pPr>
        <w:pStyle w:val="TxBrp1"/>
        <w:tabs>
          <w:tab w:val="clear" w:pos="204"/>
        </w:tabs>
        <w:spacing w:line="240" w:lineRule="auto"/>
        <w:jc w:val="left"/>
        <w:rPr>
          <w:rFonts w:ascii="Arial" w:hAnsi="Arial" w:cs="Arial"/>
          <w:i/>
          <w:szCs w:val="24"/>
        </w:rPr>
      </w:pPr>
    </w:p>
    <w:p w14:paraId="420E45A8" w14:textId="77777777" w:rsidR="00207D53" w:rsidRPr="007F2B20" w:rsidRDefault="00E367F2">
      <w:pPr>
        <w:rPr>
          <w:b/>
          <w:sz w:val="28"/>
          <w:szCs w:val="28"/>
        </w:rPr>
      </w:pPr>
      <w:r w:rsidRPr="0087677A">
        <w:rPr>
          <w:rFonts w:cs="Arial"/>
          <w:i/>
          <w:szCs w:val="24"/>
        </w:rPr>
        <w:t>NOTE: This is an example DSMP for a clinical study.  Not all elements listed in the template are relevant to all clinical studies</w:t>
      </w:r>
      <w:r w:rsidR="00D93CC3">
        <w:rPr>
          <w:rFonts w:cs="Arial"/>
          <w:i/>
          <w:szCs w:val="24"/>
        </w:rPr>
        <w:t>.</w:t>
      </w:r>
    </w:p>
    <w:sectPr w:rsidR="00207D53" w:rsidRPr="007F2B20" w:rsidSect="00B87A89">
      <w:headerReference w:type="first" r:id="rId15"/>
      <w:footerReference w:type="first" r:id="rId16"/>
      <w:endnotePr>
        <w:numFmt w:val="decimal"/>
      </w:endnotePr>
      <w:pgSz w:w="12240" w:h="15840" w:code="1"/>
      <w:pgMar w:top="1440" w:right="1440" w:bottom="1620" w:left="1440" w:header="864" w:footer="86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6EF70" w14:textId="77777777" w:rsidR="00B87A89" w:rsidRDefault="00B87A89">
      <w:r>
        <w:separator/>
      </w:r>
    </w:p>
    <w:p w14:paraId="65EC6A6F" w14:textId="77777777" w:rsidR="00B87A89" w:rsidRDefault="00B87A89"/>
  </w:endnote>
  <w:endnote w:type="continuationSeparator" w:id="0">
    <w:p w14:paraId="0145470E" w14:textId="77777777" w:rsidR="00B87A89" w:rsidRDefault="00B87A89">
      <w:r>
        <w:continuationSeparator/>
      </w:r>
    </w:p>
    <w:p w14:paraId="59C3A13A" w14:textId="77777777" w:rsidR="00B87A89" w:rsidRDefault="00B87A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760B0" w14:textId="77777777" w:rsidR="00B87A89" w:rsidRDefault="00B87A89" w:rsidP="00E755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C52BFD" w14:textId="77777777" w:rsidR="00B87A89" w:rsidRDefault="00B87A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D388D" w14:textId="77777777" w:rsidR="00B87A89" w:rsidRDefault="00AB410B" w:rsidP="00E755E0">
    <w:pPr>
      <w:pStyle w:val="Footer"/>
      <w:framePr w:wrap="around" w:vAnchor="text" w:hAnchor="margin" w:xAlign="center" w:y="1"/>
      <w:rPr>
        <w:rStyle w:val="PageNumber"/>
      </w:rPr>
    </w:pPr>
    <w:r>
      <w:rPr>
        <w:rStyle w:val="PageNumber"/>
      </w:rPr>
      <w:t>3</w:t>
    </w:r>
  </w:p>
  <w:p w14:paraId="149F6CC4" w14:textId="77777777" w:rsidR="00B87A89" w:rsidRDefault="00B87A89" w:rsidP="00E755E0">
    <w:pPr>
      <w:pStyle w:val="Footer"/>
      <w:jc w:val="right"/>
    </w:pPr>
    <w:r>
      <w:t>NCCIH DSMP Template</w:t>
    </w:r>
  </w:p>
  <w:p w14:paraId="431C5220" w14:textId="77777777" w:rsidR="00B87A89" w:rsidRDefault="00B87A89" w:rsidP="00E755E0">
    <w:pPr>
      <w:pStyle w:val="Footer"/>
      <w:jc w:val="right"/>
    </w:pPr>
    <w:r>
      <w:t xml:space="preserve">Version Date: </w:t>
    </w:r>
    <w:r w:rsidR="00E71E9B">
      <w:t>9</w:t>
    </w:r>
    <w:r>
      <w:t>/</w:t>
    </w:r>
    <w:r w:rsidR="006A325D">
      <w:t>1</w:t>
    </w:r>
    <w:r w:rsidR="00E71E9B">
      <w:t>2</w:t>
    </w:r>
    <w:r>
      <w:t>/201</w:t>
    </w:r>
    <w:r w:rsidR="00E71E9B">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F3FB9" w14:textId="77777777" w:rsidR="00E71E9B" w:rsidRDefault="00E71E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F079E" w14:textId="77777777" w:rsidR="00B87A89" w:rsidRDefault="00B87A89">
    <w:pPr>
      <w:pStyle w:val="Footer"/>
      <w:tabs>
        <w:tab w:val="clear" w:pos="4320"/>
        <w:tab w:val="clear" w:pos="8640"/>
        <w:tab w:val="right" w:leader="underscore" w:pos="9360"/>
      </w:tabs>
      <w:rPr>
        <w:sz w:val="18"/>
      </w:rPr>
    </w:pPr>
    <w:r>
      <w:rPr>
        <w:sz w:val="18"/>
      </w:rPr>
      <w:tab/>
    </w:r>
  </w:p>
  <w:p w14:paraId="20C40FB1" w14:textId="77777777" w:rsidR="00B87A89" w:rsidRDefault="00B87A89">
    <w:pPr>
      <w:pStyle w:val="Footer"/>
      <w:tabs>
        <w:tab w:val="clear" w:pos="4320"/>
        <w:tab w:val="clear" w:pos="8640"/>
      </w:tabs>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noProof/>
        <w:sz w:val="20"/>
      </w:rPr>
      <w:t>42</w:t>
    </w:r>
    <w:r>
      <w:rPr>
        <w:rStyle w:val="PageNumber"/>
        <w:sz w:val="20"/>
      </w:rPr>
      <w:fldChar w:fldCharType="end"/>
    </w:r>
  </w:p>
  <w:p w14:paraId="1C9AC43B" w14:textId="77777777" w:rsidR="00B87A89" w:rsidRDefault="00B87A8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318D8" w14:textId="77777777" w:rsidR="00B87A89" w:rsidRDefault="00B87A89">
      <w:r>
        <w:separator/>
      </w:r>
    </w:p>
    <w:p w14:paraId="7E2CF600" w14:textId="77777777" w:rsidR="00B87A89" w:rsidRDefault="00B87A89"/>
  </w:footnote>
  <w:footnote w:type="continuationSeparator" w:id="0">
    <w:p w14:paraId="275FFDBE" w14:textId="77777777" w:rsidR="00B87A89" w:rsidRDefault="00B87A89">
      <w:r>
        <w:continuationSeparator/>
      </w:r>
    </w:p>
    <w:p w14:paraId="2896344C" w14:textId="77777777" w:rsidR="00B87A89" w:rsidRDefault="00B87A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7444C" w14:textId="77777777" w:rsidR="00E71E9B" w:rsidRDefault="00E71E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FCB23" w14:textId="77777777" w:rsidR="00E71E9B" w:rsidRDefault="00E71E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D076" w14:textId="77777777" w:rsidR="00B87A89" w:rsidRPr="00B464AE" w:rsidRDefault="00B87A89" w:rsidP="00B464AE">
    <w:pPr>
      <w:pStyle w:val="Header"/>
    </w:pPr>
    <w:r>
      <w:rPr>
        <w:noProof/>
      </w:rPr>
      <w:drawing>
        <wp:inline distT="0" distB="0" distL="0" distR="0" wp14:anchorId="0081231B" wp14:editId="752C8066">
          <wp:extent cx="2792452" cy="685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IH%20Logo_2%20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91527" cy="685573"/>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49E57" w14:textId="77777777" w:rsidR="00B87A89" w:rsidRDefault="00B87A89">
    <w:pPr>
      <w:tabs>
        <w:tab w:val="right" w:pos="9360"/>
      </w:tabs>
      <w:spacing w:line="240" w:lineRule="auto"/>
      <w:rPr>
        <w:sz w:val="18"/>
      </w:rPr>
    </w:pPr>
    <w:r>
      <w:rPr>
        <w:sz w:val="18"/>
      </w:rPr>
      <w:t>NIDCR Interventional Protocol Template</w:t>
    </w:r>
    <w:r>
      <w:rPr>
        <w:sz w:val="18"/>
      </w:rPr>
      <w:tab/>
      <w:t>Version 2.0</w:t>
    </w:r>
  </w:p>
  <w:p w14:paraId="495B6637" w14:textId="77777777" w:rsidR="00B87A89" w:rsidRDefault="00B87A89">
    <w:pPr>
      <w:tabs>
        <w:tab w:val="right" w:pos="9360"/>
      </w:tabs>
      <w:spacing w:line="240" w:lineRule="auto"/>
      <w:rPr>
        <w:sz w:val="18"/>
      </w:rPr>
    </w:pPr>
    <w:r>
      <w:rPr>
        <w:sz w:val="18"/>
      </w:rPr>
      <w:tab/>
    </w:r>
    <w:smartTag w:uri="urn:schemas-microsoft-com:office:smarttags" w:element="date">
      <w:smartTagPr>
        <w:attr w:name="Year" w:val="2005"/>
        <w:attr w:name="Day" w:val="28"/>
        <w:attr w:name="Month" w:val="4"/>
      </w:smartTagPr>
      <w:r>
        <w:rPr>
          <w:sz w:val="18"/>
        </w:rPr>
        <w:t>28 April 2005</w:t>
      </w:r>
    </w:smartTag>
  </w:p>
  <w:p w14:paraId="526D3A6D" w14:textId="77777777" w:rsidR="00B87A89" w:rsidRDefault="00B87A89">
    <w:pPr>
      <w:tabs>
        <w:tab w:val="right" w:leader="underscore" w:pos="9360"/>
      </w:tabs>
      <w:spacing w:line="240" w:lineRule="auto"/>
      <w:rPr>
        <w:sz w:val="18"/>
      </w:rPr>
    </w:pPr>
    <w:r>
      <w:rPr>
        <w:sz w:val="18"/>
      </w:rPr>
      <w:tab/>
    </w:r>
  </w:p>
  <w:p w14:paraId="43673765" w14:textId="77777777" w:rsidR="00B87A89" w:rsidRDefault="00B87A89">
    <w:pPr>
      <w:rPr>
        <w:sz w:val="18"/>
        <w:szCs w:val="18"/>
      </w:rPr>
    </w:pPr>
  </w:p>
  <w:p w14:paraId="69C508B0" w14:textId="77777777" w:rsidR="00B87A89" w:rsidRDefault="00B87A8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86ECFEC"/>
    <w:lvl w:ilvl="0">
      <w:start w:val="1"/>
      <w:numFmt w:val="decimal"/>
      <w:pStyle w:val="ListNumber3"/>
      <w:lvlText w:val="%1."/>
      <w:lvlJc w:val="left"/>
      <w:pPr>
        <w:tabs>
          <w:tab w:val="num" w:pos="1080"/>
        </w:tabs>
        <w:ind w:left="1080" w:hanging="360"/>
      </w:pPr>
    </w:lvl>
  </w:abstractNum>
  <w:abstractNum w:abstractNumId="1" w15:restartNumberingAfterBreak="0">
    <w:nsid w:val="FFFFFF88"/>
    <w:multiLevelType w:val="singleLevel"/>
    <w:tmpl w:val="1180B74C"/>
    <w:lvl w:ilvl="0">
      <w:start w:val="1"/>
      <w:numFmt w:val="decimal"/>
      <w:pStyle w:val="Heading2Times"/>
      <w:lvlText w:val="%1."/>
      <w:lvlJc w:val="left"/>
      <w:pPr>
        <w:tabs>
          <w:tab w:val="num" w:pos="360"/>
        </w:tabs>
        <w:ind w:left="360" w:hanging="360"/>
      </w:pPr>
    </w:lvl>
  </w:abstractNum>
  <w:abstractNum w:abstractNumId="2" w15:restartNumberingAfterBreak="0">
    <w:nsid w:val="FFFFFF89"/>
    <w:multiLevelType w:val="singleLevel"/>
    <w:tmpl w:val="A26478A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57E6222"/>
    <w:multiLevelType w:val="hybridMultilevel"/>
    <w:tmpl w:val="CBD2EDC6"/>
    <w:lvl w:ilvl="0" w:tplc="494A242C">
      <w:start w:val="1"/>
      <w:numFmt w:val="upperLetter"/>
      <w:lvlText w:val="%1."/>
      <w:lvlJc w:val="left"/>
      <w:pPr>
        <w:tabs>
          <w:tab w:val="num" w:pos="810"/>
        </w:tabs>
        <w:ind w:left="810" w:hanging="360"/>
      </w:pPr>
      <w:rPr>
        <w:rFonts w:cs="Times New Roman"/>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6551B0C"/>
    <w:multiLevelType w:val="singleLevel"/>
    <w:tmpl w:val="BA8CFE8C"/>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5" w15:restartNumberingAfterBreak="0">
    <w:nsid w:val="08961C1A"/>
    <w:multiLevelType w:val="hybridMultilevel"/>
    <w:tmpl w:val="777093A8"/>
    <w:lvl w:ilvl="0" w:tplc="2466E63E">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5DA7DBF"/>
    <w:multiLevelType w:val="hybridMultilevel"/>
    <w:tmpl w:val="C53E9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13843"/>
    <w:multiLevelType w:val="hybridMultilevel"/>
    <w:tmpl w:val="4A041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A828C0"/>
    <w:multiLevelType w:val="hybridMultilevel"/>
    <w:tmpl w:val="EFCE5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935234"/>
    <w:multiLevelType w:val="hybridMultilevel"/>
    <w:tmpl w:val="48FAEC0C"/>
    <w:lvl w:ilvl="0" w:tplc="10C01402">
      <w:start w:val="1"/>
      <w:numFmt w:val="bullet"/>
      <w:pStyle w:val="Bulletlisting2"/>
      <w:lvlText w:val=""/>
      <w:lvlJc w:val="left"/>
      <w:pPr>
        <w:tabs>
          <w:tab w:val="num" w:pos="792"/>
        </w:tabs>
        <w:ind w:left="792" w:hanging="432"/>
      </w:pPr>
      <w:rPr>
        <w:rFonts w:ascii="Symbol" w:hAnsi="Symbol" w:hint="default"/>
        <w:b w:val="0"/>
        <w:i w:val="0"/>
        <w:sz w:val="22"/>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0F51B3C"/>
    <w:multiLevelType w:val="singleLevel"/>
    <w:tmpl w:val="716EE33C"/>
    <w:lvl w:ilvl="0">
      <w:start w:val="1"/>
      <w:numFmt w:val="decimal"/>
      <w:pStyle w:val="ListNumber1"/>
      <w:lvlText w:val="%1."/>
      <w:lvlJc w:val="left"/>
      <w:pPr>
        <w:tabs>
          <w:tab w:val="num" w:pos="360"/>
        </w:tabs>
        <w:ind w:left="360" w:hanging="360"/>
      </w:pPr>
      <w:rPr>
        <w:rFonts w:ascii="Arial" w:hAnsi="Arial" w:hint="default"/>
        <w:sz w:val="22"/>
      </w:rPr>
    </w:lvl>
  </w:abstractNum>
  <w:abstractNum w:abstractNumId="11" w15:restartNumberingAfterBreak="0">
    <w:nsid w:val="27A80168"/>
    <w:multiLevelType w:val="multilevel"/>
    <w:tmpl w:val="42B694B4"/>
    <w:styleLink w:val="Style2"/>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D095CA0"/>
    <w:multiLevelType w:val="multilevel"/>
    <w:tmpl w:val="DC2AF52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864" w:hanging="864"/>
      </w:pPr>
      <w:rPr>
        <w:rFonts w:hint="default"/>
        <w:b/>
      </w:rPr>
    </w:lvl>
    <w:lvl w:ilvl="2">
      <w:start w:val="1"/>
      <w:numFmt w:val="decimal"/>
      <w:pStyle w:val="Heading3"/>
      <w:lvlText w:val="%1.%2.%3"/>
      <w:lvlJc w:val="left"/>
      <w:pPr>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ind w:left="1008" w:hanging="1008"/>
      </w:pPr>
      <w:rPr>
        <w:rFonts w:hint="default"/>
      </w:rPr>
    </w:lvl>
    <w:lvl w:ilvl="4">
      <w:start w:val="1"/>
      <w:numFmt w:val="decimal"/>
      <w:pStyle w:val="Heading5"/>
      <w:lvlText w:val="%1.%2.%3.%4.%5"/>
      <w:lvlJc w:val="left"/>
      <w:pPr>
        <w:ind w:left="1152" w:hanging="1152"/>
      </w:pPr>
      <w:rPr>
        <w:rFonts w:hint="default"/>
      </w:rPr>
    </w:lvl>
    <w:lvl w:ilvl="5">
      <w:start w:val="1"/>
      <w:numFmt w:val="decimal"/>
      <w:pStyle w:val="Heading6"/>
      <w:lvlText w:val="%1.%2.%3.%4.%5.%6"/>
      <w:lvlJc w:val="left"/>
      <w:pPr>
        <w:ind w:left="1296" w:hanging="1296"/>
      </w:pPr>
      <w:rPr>
        <w:rFonts w:hint="default"/>
      </w:rPr>
    </w:lvl>
    <w:lvl w:ilvl="6">
      <w:start w:val="1"/>
      <w:numFmt w:val="decimal"/>
      <w:pStyle w:val="Heading7"/>
      <w:lvlText w:val="%1.%2.%3.%4.%5.%6.%7"/>
      <w:lvlJc w:val="left"/>
      <w:pPr>
        <w:ind w:left="1440" w:hanging="1440"/>
      </w:pPr>
      <w:rPr>
        <w:rFonts w:hint="default"/>
      </w:rPr>
    </w:lvl>
    <w:lvl w:ilvl="7">
      <w:start w:val="1"/>
      <w:numFmt w:val="decimal"/>
      <w:pStyle w:val="Heading8"/>
      <w:lvlText w:val="%1.%2.%3.%4.%5.%6.%7.%8"/>
      <w:lvlJc w:val="left"/>
      <w:pPr>
        <w:ind w:left="1584" w:hanging="1584"/>
      </w:pPr>
      <w:rPr>
        <w:rFonts w:hint="default"/>
      </w:rPr>
    </w:lvl>
    <w:lvl w:ilvl="8">
      <w:start w:val="1"/>
      <w:numFmt w:val="decimal"/>
      <w:pStyle w:val="Heading9"/>
      <w:lvlText w:val="%1.%2.%3.%4.%5.%6.%7.%8.%9"/>
      <w:lvlJc w:val="left"/>
      <w:pPr>
        <w:ind w:left="1728" w:hanging="1728"/>
      </w:pPr>
      <w:rPr>
        <w:rFonts w:hint="default"/>
      </w:rPr>
    </w:lvl>
  </w:abstractNum>
  <w:abstractNum w:abstractNumId="13" w15:restartNumberingAfterBreak="0">
    <w:nsid w:val="33FE53D5"/>
    <w:multiLevelType w:val="hybridMultilevel"/>
    <w:tmpl w:val="D25213BE"/>
    <w:lvl w:ilvl="0" w:tplc="A2CCEE40">
      <w:start w:val="1"/>
      <w:numFmt w:val="bullet"/>
      <w:lvlText w:val=""/>
      <w:lvlJc w:val="left"/>
      <w:pPr>
        <w:ind w:left="720" w:hanging="360"/>
      </w:pPr>
      <w:rPr>
        <w:rFonts w:ascii="Symbol" w:hAnsi="Symbol" w:hint="default"/>
      </w:rPr>
    </w:lvl>
    <w:lvl w:ilvl="1" w:tplc="04090015">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4" w15:restartNumberingAfterBreak="0">
    <w:nsid w:val="3791748F"/>
    <w:multiLevelType w:val="hybridMultilevel"/>
    <w:tmpl w:val="5CA809A2"/>
    <w:lvl w:ilvl="0" w:tplc="C630A466">
      <w:start w:val="1"/>
      <w:numFmt w:val="decimal"/>
      <w:lvlText w:val="%1)"/>
      <w:lvlJc w:val="left"/>
      <w:pPr>
        <w:tabs>
          <w:tab w:val="num" w:pos="1440"/>
        </w:tabs>
        <w:ind w:left="1440" w:hanging="360"/>
      </w:pPr>
      <w:rPr>
        <w:rFonts w:ascii="Times New Roman" w:eastAsia="Times New Roman" w:hAnsi="Times New Roman" w:cs="Times New Roman"/>
      </w:rPr>
    </w:lvl>
    <w:lvl w:ilvl="1" w:tplc="04090003">
      <w:start w:val="1"/>
      <w:numFmt w:val="lowerLetter"/>
      <w:lvlText w:val="%2."/>
      <w:lvlJc w:val="left"/>
      <w:pPr>
        <w:tabs>
          <w:tab w:val="num" w:pos="2160"/>
        </w:tabs>
        <w:ind w:left="2160" w:hanging="360"/>
      </w:pPr>
      <w:rPr>
        <w:rFonts w:cs="Times New Roman"/>
        <w:b w:val="0"/>
      </w:rPr>
    </w:lvl>
    <w:lvl w:ilvl="2" w:tplc="04090005" w:tentative="1">
      <w:start w:val="1"/>
      <w:numFmt w:val="lowerRoman"/>
      <w:lvlText w:val="%3."/>
      <w:lvlJc w:val="right"/>
      <w:pPr>
        <w:tabs>
          <w:tab w:val="num" w:pos="2880"/>
        </w:tabs>
        <w:ind w:left="2880" w:hanging="180"/>
      </w:pPr>
      <w:rPr>
        <w:rFonts w:cs="Times New Roman"/>
      </w:rPr>
    </w:lvl>
    <w:lvl w:ilvl="3" w:tplc="04090001" w:tentative="1">
      <w:start w:val="1"/>
      <w:numFmt w:val="decimal"/>
      <w:lvlText w:val="%4."/>
      <w:lvlJc w:val="left"/>
      <w:pPr>
        <w:tabs>
          <w:tab w:val="num" w:pos="3600"/>
        </w:tabs>
        <w:ind w:left="3600" w:hanging="360"/>
      </w:pPr>
      <w:rPr>
        <w:rFonts w:cs="Times New Roman"/>
      </w:rPr>
    </w:lvl>
    <w:lvl w:ilvl="4" w:tplc="04090003" w:tentative="1">
      <w:start w:val="1"/>
      <w:numFmt w:val="lowerLetter"/>
      <w:lvlText w:val="%5."/>
      <w:lvlJc w:val="left"/>
      <w:pPr>
        <w:tabs>
          <w:tab w:val="num" w:pos="4320"/>
        </w:tabs>
        <w:ind w:left="4320" w:hanging="360"/>
      </w:pPr>
      <w:rPr>
        <w:rFonts w:cs="Times New Roman"/>
      </w:rPr>
    </w:lvl>
    <w:lvl w:ilvl="5" w:tplc="04090005" w:tentative="1">
      <w:start w:val="1"/>
      <w:numFmt w:val="lowerRoman"/>
      <w:lvlText w:val="%6."/>
      <w:lvlJc w:val="right"/>
      <w:pPr>
        <w:tabs>
          <w:tab w:val="num" w:pos="5040"/>
        </w:tabs>
        <w:ind w:left="5040" w:hanging="180"/>
      </w:pPr>
      <w:rPr>
        <w:rFonts w:cs="Times New Roman"/>
      </w:rPr>
    </w:lvl>
    <w:lvl w:ilvl="6" w:tplc="04090001" w:tentative="1">
      <w:start w:val="1"/>
      <w:numFmt w:val="decimal"/>
      <w:lvlText w:val="%7."/>
      <w:lvlJc w:val="left"/>
      <w:pPr>
        <w:tabs>
          <w:tab w:val="num" w:pos="5760"/>
        </w:tabs>
        <w:ind w:left="5760" w:hanging="360"/>
      </w:pPr>
      <w:rPr>
        <w:rFonts w:cs="Times New Roman"/>
      </w:rPr>
    </w:lvl>
    <w:lvl w:ilvl="7" w:tplc="04090003" w:tentative="1">
      <w:start w:val="1"/>
      <w:numFmt w:val="lowerLetter"/>
      <w:lvlText w:val="%8."/>
      <w:lvlJc w:val="left"/>
      <w:pPr>
        <w:tabs>
          <w:tab w:val="num" w:pos="6480"/>
        </w:tabs>
        <w:ind w:left="6480" w:hanging="360"/>
      </w:pPr>
      <w:rPr>
        <w:rFonts w:cs="Times New Roman"/>
      </w:rPr>
    </w:lvl>
    <w:lvl w:ilvl="8" w:tplc="04090005" w:tentative="1">
      <w:start w:val="1"/>
      <w:numFmt w:val="lowerRoman"/>
      <w:lvlText w:val="%9."/>
      <w:lvlJc w:val="right"/>
      <w:pPr>
        <w:tabs>
          <w:tab w:val="num" w:pos="7200"/>
        </w:tabs>
        <w:ind w:left="7200" w:hanging="180"/>
      </w:pPr>
      <w:rPr>
        <w:rFonts w:cs="Times New Roman"/>
      </w:rPr>
    </w:lvl>
  </w:abstractNum>
  <w:abstractNum w:abstractNumId="15" w15:restartNumberingAfterBreak="0">
    <w:nsid w:val="38D8657B"/>
    <w:multiLevelType w:val="hybridMultilevel"/>
    <w:tmpl w:val="E41A525A"/>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6" w15:restartNumberingAfterBreak="0">
    <w:nsid w:val="3B712F58"/>
    <w:multiLevelType w:val="singleLevel"/>
    <w:tmpl w:val="E2D487A6"/>
    <w:lvl w:ilvl="0">
      <w:start w:val="1"/>
      <w:numFmt w:val="lowerLetter"/>
      <w:pStyle w:val="ListNumber2a"/>
      <w:lvlText w:val="%1."/>
      <w:lvlJc w:val="left"/>
      <w:pPr>
        <w:tabs>
          <w:tab w:val="num" w:pos="360"/>
        </w:tabs>
        <w:ind w:left="360" w:hanging="360"/>
      </w:pPr>
      <w:rPr>
        <w:rFonts w:ascii="Times New Roman" w:hAnsi="Times New Roman" w:hint="default"/>
        <w:b w:val="0"/>
        <w:i w:val="0"/>
        <w:sz w:val="24"/>
      </w:rPr>
    </w:lvl>
  </w:abstractNum>
  <w:abstractNum w:abstractNumId="17" w15:restartNumberingAfterBreak="0">
    <w:nsid w:val="405D7E3A"/>
    <w:multiLevelType w:val="hybridMultilevel"/>
    <w:tmpl w:val="A296F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302C4E"/>
    <w:multiLevelType w:val="multilevel"/>
    <w:tmpl w:val="2BB62D00"/>
    <w:lvl w:ilvl="0">
      <w:start w:val="1"/>
      <w:numFmt w:val="decimal"/>
      <w:pStyle w:val="Section"/>
      <w:lvlText w:val="SECTION %1:"/>
      <w:lvlJc w:val="left"/>
      <w:pPr>
        <w:tabs>
          <w:tab w:val="num" w:pos="1800"/>
        </w:tabs>
        <w:ind w:left="0" w:firstLine="0"/>
      </w:pPr>
      <w:rPr>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8E944C2"/>
    <w:multiLevelType w:val="hybridMultilevel"/>
    <w:tmpl w:val="5BA8B0BC"/>
    <w:lvl w:ilvl="0" w:tplc="ED965988">
      <w:start w:val="1"/>
      <w:numFmt w:val="bullet"/>
      <w:pStyle w:val="CROMSInstructionalTextBullets"/>
      <w:lvlText w:val=""/>
      <w:lvlJc w:val="left"/>
      <w:pPr>
        <w:ind w:left="720" w:hanging="360"/>
      </w:pPr>
      <w:rPr>
        <w:rFonts w:ascii="Symbol" w:hAnsi="Symbol" w:hint="default"/>
      </w:rPr>
    </w:lvl>
    <w:lvl w:ilvl="1" w:tplc="1E84EDA6" w:tentative="1">
      <w:start w:val="1"/>
      <w:numFmt w:val="bullet"/>
      <w:lvlText w:val="o"/>
      <w:lvlJc w:val="left"/>
      <w:pPr>
        <w:ind w:left="1440" w:hanging="360"/>
      </w:pPr>
      <w:rPr>
        <w:rFonts w:ascii="Courier New" w:hAnsi="Courier New" w:cs="Courier New" w:hint="default"/>
      </w:rPr>
    </w:lvl>
    <w:lvl w:ilvl="2" w:tplc="B9905464" w:tentative="1">
      <w:start w:val="1"/>
      <w:numFmt w:val="bullet"/>
      <w:lvlText w:val=""/>
      <w:lvlJc w:val="left"/>
      <w:pPr>
        <w:ind w:left="2160" w:hanging="360"/>
      </w:pPr>
      <w:rPr>
        <w:rFonts w:ascii="Wingdings" w:hAnsi="Wingdings" w:hint="default"/>
      </w:rPr>
    </w:lvl>
    <w:lvl w:ilvl="3" w:tplc="D8FA6C9E" w:tentative="1">
      <w:start w:val="1"/>
      <w:numFmt w:val="bullet"/>
      <w:lvlText w:val=""/>
      <w:lvlJc w:val="left"/>
      <w:pPr>
        <w:ind w:left="2880" w:hanging="360"/>
      </w:pPr>
      <w:rPr>
        <w:rFonts w:ascii="Symbol" w:hAnsi="Symbol" w:hint="default"/>
      </w:rPr>
    </w:lvl>
    <w:lvl w:ilvl="4" w:tplc="6E08A316" w:tentative="1">
      <w:start w:val="1"/>
      <w:numFmt w:val="bullet"/>
      <w:lvlText w:val="o"/>
      <w:lvlJc w:val="left"/>
      <w:pPr>
        <w:ind w:left="3600" w:hanging="360"/>
      </w:pPr>
      <w:rPr>
        <w:rFonts w:ascii="Courier New" w:hAnsi="Courier New" w:cs="Courier New" w:hint="default"/>
      </w:rPr>
    </w:lvl>
    <w:lvl w:ilvl="5" w:tplc="22B01968" w:tentative="1">
      <w:start w:val="1"/>
      <w:numFmt w:val="bullet"/>
      <w:lvlText w:val=""/>
      <w:lvlJc w:val="left"/>
      <w:pPr>
        <w:ind w:left="4320" w:hanging="360"/>
      </w:pPr>
      <w:rPr>
        <w:rFonts w:ascii="Wingdings" w:hAnsi="Wingdings" w:hint="default"/>
      </w:rPr>
    </w:lvl>
    <w:lvl w:ilvl="6" w:tplc="245C2C6E" w:tentative="1">
      <w:start w:val="1"/>
      <w:numFmt w:val="bullet"/>
      <w:lvlText w:val=""/>
      <w:lvlJc w:val="left"/>
      <w:pPr>
        <w:ind w:left="5040" w:hanging="360"/>
      </w:pPr>
      <w:rPr>
        <w:rFonts w:ascii="Symbol" w:hAnsi="Symbol" w:hint="default"/>
      </w:rPr>
    </w:lvl>
    <w:lvl w:ilvl="7" w:tplc="04D4871E" w:tentative="1">
      <w:start w:val="1"/>
      <w:numFmt w:val="bullet"/>
      <w:lvlText w:val="o"/>
      <w:lvlJc w:val="left"/>
      <w:pPr>
        <w:ind w:left="5760" w:hanging="360"/>
      </w:pPr>
      <w:rPr>
        <w:rFonts w:ascii="Courier New" w:hAnsi="Courier New" w:cs="Courier New" w:hint="default"/>
      </w:rPr>
    </w:lvl>
    <w:lvl w:ilvl="8" w:tplc="2CDA1940" w:tentative="1">
      <w:start w:val="1"/>
      <w:numFmt w:val="bullet"/>
      <w:lvlText w:val=""/>
      <w:lvlJc w:val="left"/>
      <w:pPr>
        <w:ind w:left="6480" w:hanging="360"/>
      </w:pPr>
      <w:rPr>
        <w:rFonts w:ascii="Wingdings" w:hAnsi="Wingdings" w:hint="default"/>
      </w:rPr>
    </w:lvl>
  </w:abstractNum>
  <w:abstractNum w:abstractNumId="20" w15:restartNumberingAfterBreak="0">
    <w:nsid w:val="4B786F1B"/>
    <w:multiLevelType w:val="hybridMultilevel"/>
    <w:tmpl w:val="AB7C3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BE7314"/>
    <w:multiLevelType w:val="hybridMultilevel"/>
    <w:tmpl w:val="3A180DF2"/>
    <w:lvl w:ilvl="0" w:tplc="3AB6C6EC">
      <w:start w:val="2"/>
      <w:numFmt w:val="lowerLetter"/>
      <w:lvlText w:val="%1."/>
      <w:lvlJc w:val="left"/>
      <w:pPr>
        <w:ind w:left="1440" w:hanging="36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2" w15:restartNumberingAfterBreak="0">
    <w:nsid w:val="503A068A"/>
    <w:multiLevelType w:val="singleLevel"/>
    <w:tmpl w:val="8C227F40"/>
    <w:lvl w:ilvl="0">
      <w:start w:val="1"/>
      <w:numFmt w:val="bullet"/>
      <w:pStyle w:val="Bulletlisting3"/>
      <w:lvlText w:val=""/>
      <w:lvlJc w:val="left"/>
      <w:pPr>
        <w:tabs>
          <w:tab w:val="num" w:pos="1872"/>
        </w:tabs>
        <w:ind w:left="1872" w:hanging="432"/>
      </w:pPr>
      <w:rPr>
        <w:rFonts w:ascii="Symbol" w:hAnsi="Symbol" w:hint="default"/>
        <w:b w:val="0"/>
        <w:i w:val="0"/>
        <w:sz w:val="22"/>
      </w:rPr>
    </w:lvl>
  </w:abstractNum>
  <w:abstractNum w:abstractNumId="23" w15:restartNumberingAfterBreak="0">
    <w:nsid w:val="5A646487"/>
    <w:multiLevelType w:val="singleLevel"/>
    <w:tmpl w:val="842608DA"/>
    <w:lvl w:ilvl="0">
      <w:start w:val="1"/>
      <w:numFmt w:val="bullet"/>
      <w:pStyle w:val="ListBullet2"/>
      <w:lvlText w:val=""/>
      <w:lvlJc w:val="left"/>
      <w:pPr>
        <w:tabs>
          <w:tab w:val="num" w:pos="360"/>
        </w:tabs>
        <w:ind w:left="360" w:hanging="360"/>
      </w:pPr>
      <w:rPr>
        <w:rFonts w:ascii="Symbol" w:hAnsi="Symbol" w:hint="default"/>
      </w:rPr>
    </w:lvl>
  </w:abstractNum>
  <w:abstractNum w:abstractNumId="24" w15:restartNumberingAfterBreak="0">
    <w:nsid w:val="5D351107"/>
    <w:multiLevelType w:val="hybridMultilevel"/>
    <w:tmpl w:val="FFE8272A"/>
    <w:lvl w:ilvl="0" w:tplc="D03637C2">
      <w:start w:val="1"/>
      <w:numFmt w:val="bullet"/>
      <w:pStyle w:val="CROMSBulletedList"/>
      <w:lvlText w:val=""/>
      <w:lvlJc w:val="left"/>
      <w:pPr>
        <w:ind w:left="720" w:hanging="360"/>
      </w:pPr>
      <w:rPr>
        <w:rFonts w:ascii="Symbol" w:hAnsi="Symbol" w:hint="default"/>
        <w:color w:val="auto"/>
      </w:rPr>
    </w:lvl>
    <w:lvl w:ilvl="1" w:tplc="95488548">
      <w:start w:val="1"/>
      <w:numFmt w:val="bullet"/>
      <w:lvlText w:val="o"/>
      <w:lvlJc w:val="left"/>
      <w:pPr>
        <w:ind w:left="1440" w:hanging="360"/>
      </w:pPr>
      <w:rPr>
        <w:rFonts w:ascii="Courier New" w:hAnsi="Courier New" w:cs="Courier New" w:hint="default"/>
      </w:rPr>
    </w:lvl>
    <w:lvl w:ilvl="2" w:tplc="8368AB1E" w:tentative="1">
      <w:start w:val="1"/>
      <w:numFmt w:val="bullet"/>
      <w:lvlText w:val=""/>
      <w:lvlJc w:val="left"/>
      <w:pPr>
        <w:ind w:left="2160" w:hanging="360"/>
      </w:pPr>
      <w:rPr>
        <w:rFonts w:ascii="Wingdings" w:hAnsi="Wingdings" w:hint="default"/>
      </w:rPr>
    </w:lvl>
    <w:lvl w:ilvl="3" w:tplc="3990C47C" w:tentative="1">
      <w:start w:val="1"/>
      <w:numFmt w:val="bullet"/>
      <w:lvlText w:val=""/>
      <w:lvlJc w:val="left"/>
      <w:pPr>
        <w:ind w:left="2880" w:hanging="360"/>
      </w:pPr>
      <w:rPr>
        <w:rFonts w:ascii="Symbol" w:hAnsi="Symbol" w:hint="default"/>
      </w:rPr>
    </w:lvl>
    <w:lvl w:ilvl="4" w:tplc="683E7696" w:tentative="1">
      <w:start w:val="1"/>
      <w:numFmt w:val="bullet"/>
      <w:lvlText w:val="o"/>
      <w:lvlJc w:val="left"/>
      <w:pPr>
        <w:ind w:left="3600" w:hanging="360"/>
      </w:pPr>
      <w:rPr>
        <w:rFonts w:ascii="Courier New" w:hAnsi="Courier New" w:cs="Courier New" w:hint="default"/>
      </w:rPr>
    </w:lvl>
    <w:lvl w:ilvl="5" w:tplc="B42C9A92" w:tentative="1">
      <w:start w:val="1"/>
      <w:numFmt w:val="bullet"/>
      <w:lvlText w:val=""/>
      <w:lvlJc w:val="left"/>
      <w:pPr>
        <w:ind w:left="4320" w:hanging="360"/>
      </w:pPr>
      <w:rPr>
        <w:rFonts w:ascii="Wingdings" w:hAnsi="Wingdings" w:hint="default"/>
      </w:rPr>
    </w:lvl>
    <w:lvl w:ilvl="6" w:tplc="53EE4850" w:tentative="1">
      <w:start w:val="1"/>
      <w:numFmt w:val="bullet"/>
      <w:lvlText w:val=""/>
      <w:lvlJc w:val="left"/>
      <w:pPr>
        <w:ind w:left="5040" w:hanging="360"/>
      </w:pPr>
      <w:rPr>
        <w:rFonts w:ascii="Symbol" w:hAnsi="Symbol" w:hint="default"/>
      </w:rPr>
    </w:lvl>
    <w:lvl w:ilvl="7" w:tplc="9118ED00" w:tentative="1">
      <w:start w:val="1"/>
      <w:numFmt w:val="bullet"/>
      <w:lvlText w:val="o"/>
      <w:lvlJc w:val="left"/>
      <w:pPr>
        <w:ind w:left="5760" w:hanging="360"/>
      </w:pPr>
      <w:rPr>
        <w:rFonts w:ascii="Courier New" w:hAnsi="Courier New" w:cs="Courier New" w:hint="default"/>
      </w:rPr>
    </w:lvl>
    <w:lvl w:ilvl="8" w:tplc="D6F86618" w:tentative="1">
      <w:start w:val="1"/>
      <w:numFmt w:val="bullet"/>
      <w:lvlText w:val=""/>
      <w:lvlJc w:val="left"/>
      <w:pPr>
        <w:ind w:left="6480" w:hanging="360"/>
      </w:pPr>
      <w:rPr>
        <w:rFonts w:ascii="Wingdings" w:hAnsi="Wingdings" w:hint="default"/>
      </w:rPr>
    </w:lvl>
  </w:abstractNum>
  <w:abstractNum w:abstractNumId="25" w15:restartNumberingAfterBreak="0">
    <w:nsid w:val="60584C6B"/>
    <w:multiLevelType w:val="hybridMultilevel"/>
    <w:tmpl w:val="D28E4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8F7E6F"/>
    <w:multiLevelType w:val="hybridMultilevel"/>
    <w:tmpl w:val="7304EB16"/>
    <w:lvl w:ilvl="0" w:tplc="5A26FEA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09AD"/>
    <w:multiLevelType w:val="singleLevel"/>
    <w:tmpl w:val="AD0AE710"/>
    <w:lvl w:ilvl="0">
      <w:start w:val="1"/>
      <w:numFmt w:val="decimal"/>
      <w:pStyle w:val="ListNumber2"/>
      <w:lvlText w:val="%1."/>
      <w:lvlJc w:val="left"/>
      <w:pPr>
        <w:tabs>
          <w:tab w:val="num" w:pos="907"/>
        </w:tabs>
        <w:ind w:left="907" w:hanging="360"/>
      </w:pPr>
      <w:rPr>
        <w:rFonts w:ascii="Arial" w:hAnsi="Arial" w:hint="default"/>
        <w:b w:val="0"/>
        <w:i w:val="0"/>
        <w:sz w:val="22"/>
      </w:rPr>
    </w:lvl>
  </w:abstractNum>
  <w:abstractNum w:abstractNumId="28" w15:restartNumberingAfterBreak="0">
    <w:nsid w:val="664A6861"/>
    <w:multiLevelType w:val="hybridMultilevel"/>
    <w:tmpl w:val="EBACD8BE"/>
    <w:lvl w:ilvl="0" w:tplc="8AD80CF2">
      <w:start w:val="1"/>
      <w:numFmt w:val="decimal"/>
      <w:lvlText w:val="%1."/>
      <w:lvlJc w:val="left"/>
      <w:pPr>
        <w:ind w:left="630" w:hanging="360"/>
      </w:pPr>
    </w:lvl>
    <w:lvl w:ilvl="1" w:tplc="DEBEE026" w:tentative="1">
      <w:start w:val="1"/>
      <w:numFmt w:val="lowerLetter"/>
      <w:lvlText w:val="%2."/>
      <w:lvlJc w:val="left"/>
      <w:pPr>
        <w:ind w:left="1350" w:hanging="360"/>
      </w:pPr>
    </w:lvl>
    <w:lvl w:ilvl="2" w:tplc="A1F00A46" w:tentative="1">
      <w:start w:val="1"/>
      <w:numFmt w:val="lowerRoman"/>
      <w:lvlText w:val="%3."/>
      <w:lvlJc w:val="right"/>
      <w:pPr>
        <w:ind w:left="2070" w:hanging="180"/>
      </w:pPr>
    </w:lvl>
    <w:lvl w:ilvl="3" w:tplc="6F244ADE" w:tentative="1">
      <w:start w:val="1"/>
      <w:numFmt w:val="decimal"/>
      <w:lvlText w:val="%4."/>
      <w:lvlJc w:val="left"/>
      <w:pPr>
        <w:ind w:left="2790" w:hanging="360"/>
      </w:pPr>
    </w:lvl>
    <w:lvl w:ilvl="4" w:tplc="B060D778" w:tentative="1">
      <w:start w:val="1"/>
      <w:numFmt w:val="lowerLetter"/>
      <w:lvlText w:val="%5."/>
      <w:lvlJc w:val="left"/>
      <w:pPr>
        <w:ind w:left="3510" w:hanging="360"/>
      </w:pPr>
    </w:lvl>
    <w:lvl w:ilvl="5" w:tplc="932211C4" w:tentative="1">
      <w:start w:val="1"/>
      <w:numFmt w:val="lowerRoman"/>
      <w:lvlText w:val="%6."/>
      <w:lvlJc w:val="right"/>
      <w:pPr>
        <w:ind w:left="4230" w:hanging="180"/>
      </w:pPr>
    </w:lvl>
    <w:lvl w:ilvl="6" w:tplc="028C28DE" w:tentative="1">
      <w:start w:val="1"/>
      <w:numFmt w:val="decimal"/>
      <w:lvlText w:val="%7."/>
      <w:lvlJc w:val="left"/>
      <w:pPr>
        <w:ind w:left="4950" w:hanging="360"/>
      </w:pPr>
    </w:lvl>
    <w:lvl w:ilvl="7" w:tplc="4E5EE55C" w:tentative="1">
      <w:start w:val="1"/>
      <w:numFmt w:val="lowerLetter"/>
      <w:lvlText w:val="%8."/>
      <w:lvlJc w:val="left"/>
      <w:pPr>
        <w:ind w:left="5670" w:hanging="360"/>
      </w:pPr>
    </w:lvl>
    <w:lvl w:ilvl="8" w:tplc="AC5E2F04" w:tentative="1">
      <w:start w:val="1"/>
      <w:numFmt w:val="lowerRoman"/>
      <w:lvlText w:val="%9."/>
      <w:lvlJc w:val="right"/>
      <w:pPr>
        <w:ind w:left="6390" w:hanging="180"/>
      </w:pPr>
    </w:lvl>
  </w:abstractNum>
  <w:abstractNum w:abstractNumId="29" w15:restartNumberingAfterBreak="0">
    <w:nsid w:val="76D64A94"/>
    <w:multiLevelType w:val="hybridMultilevel"/>
    <w:tmpl w:val="B582B994"/>
    <w:lvl w:ilvl="0" w:tplc="EA16E7FC">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0" w15:restartNumberingAfterBreak="0">
    <w:nsid w:val="79AD3835"/>
    <w:multiLevelType w:val="hybridMultilevel"/>
    <w:tmpl w:val="BBD43A36"/>
    <w:lvl w:ilvl="0" w:tplc="04090001">
      <w:start w:val="1"/>
      <w:numFmt w:val="upperRoman"/>
      <w:lvlText w:val="%1."/>
      <w:lvlJc w:val="left"/>
      <w:pPr>
        <w:ind w:left="1080" w:hanging="720"/>
      </w:pPr>
      <w:rPr>
        <w:rFonts w:cs="Times New Roman" w:hint="default"/>
      </w:rPr>
    </w:lvl>
    <w:lvl w:ilvl="1" w:tplc="04090003">
      <w:start w:val="1"/>
      <w:numFmt w:val="lowerLetter"/>
      <w:lvlText w:val="%2."/>
      <w:lvlJc w:val="left"/>
      <w:pPr>
        <w:ind w:left="1440" w:hanging="360"/>
      </w:pPr>
      <w:rPr>
        <w:rFonts w:cs="Times New Roman"/>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num w:numId="1" w16cid:durableId="17312900">
    <w:abstractNumId w:val="22"/>
  </w:num>
  <w:num w:numId="2" w16cid:durableId="1611817332">
    <w:abstractNumId w:val="4"/>
  </w:num>
  <w:num w:numId="3" w16cid:durableId="827289686">
    <w:abstractNumId w:val="23"/>
  </w:num>
  <w:num w:numId="4" w16cid:durableId="500656445">
    <w:abstractNumId w:val="27"/>
  </w:num>
  <w:num w:numId="5" w16cid:durableId="1893879244">
    <w:abstractNumId w:val="16"/>
  </w:num>
  <w:num w:numId="6" w16cid:durableId="879167929">
    <w:abstractNumId w:val="10"/>
  </w:num>
  <w:num w:numId="7" w16cid:durableId="1955407171">
    <w:abstractNumId w:val="18"/>
  </w:num>
  <w:num w:numId="8" w16cid:durableId="1019353321">
    <w:abstractNumId w:val="9"/>
  </w:num>
  <w:num w:numId="9" w16cid:durableId="1775591725">
    <w:abstractNumId w:val="11"/>
  </w:num>
  <w:num w:numId="10" w16cid:durableId="1929579624">
    <w:abstractNumId w:val="2"/>
  </w:num>
  <w:num w:numId="11" w16cid:durableId="1168600195">
    <w:abstractNumId w:val="19"/>
  </w:num>
  <w:num w:numId="12" w16cid:durableId="427190484">
    <w:abstractNumId w:val="24"/>
  </w:num>
  <w:num w:numId="13" w16cid:durableId="1530603466">
    <w:abstractNumId w:val="0"/>
  </w:num>
  <w:num w:numId="14" w16cid:durableId="710302481">
    <w:abstractNumId w:val="28"/>
  </w:num>
  <w:num w:numId="15" w16cid:durableId="1046028960">
    <w:abstractNumId w:val="12"/>
  </w:num>
  <w:num w:numId="16" w16cid:durableId="1436244933">
    <w:abstractNumId w:val="19"/>
  </w:num>
  <w:num w:numId="17" w16cid:durableId="995036078">
    <w:abstractNumId w:val="7"/>
  </w:num>
  <w:num w:numId="18" w16cid:durableId="1034963417">
    <w:abstractNumId w:val="8"/>
  </w:num>
  <w:num w:numId="19" w16cid:durableId="1909264639">
    <w:abstractNumId w:val="29"/>
  </w:num>
  <w:num w:numId="20" w16cid:durableId="8341887">
    <w:abstractNumId w:val="1"/>
  </w:num>
  <w:num w:numId="21" w16cid:durableId="96102219">
    <w:abstractNumId w:val="3"/>
  </w:num>
  <w:num w:numId="22" w16cid:durableId="956258469">
    <w:abstractNumId w:val="14"/>
  </w:num>
  <w:num w:numId="23" w16cid:durableId="1119911006">
    <w:abstractNumId w:val="5"/>
  </w:num>
  <w:num w:numId="24" w16cid:durableId="298918183">
    <w:abstractNumId w:val="30"/>
  </w:num>
  <w:num w:numId="25" w16cid:durableId="1879127606">
    <w:abstractNumId w:val="21"/>
  </w:num>
  <w:num w:numId="26" w16cid:durableId="572157230">
    <w:abstractNumId w:val="13"/>
  </w:num>
  <w:num w:numId="27" w16cid:durableId="1222868588">
    <w:abstractNumId w:val="15"/>
  </w:num>
  <w:num w:numId="28" w16cid:durableId="101339891">
    <w:abstractNumId w:val="20"/>
  </w:num>
  <w:num w:numId="29" w16cid:durableId="737020815">
    <w:abstractNumId w:val="17"/>
  </w:num>
  <w:num w:numId="30" w16cid:durableId="357388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48515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01571589">
    <w:abstractNumId w:val="26"/>
  </w:num>
  <w:num w:numId="33" w16cid:durableId="1337346004">
    <w:abstractNumId w:val="25"/>
  </w:num>
  <w:num w:numId="34" w16cid:durableId="1596866306">
    <w:abstractNumId w:val="6"/>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shnoff, Christine (NIH/NCCIH) [E]">
    <w15:presenceInfo w15:providerId="AD" w15:userId="S::morettoc2@nih.gov::b3ae60f2-8852-4db7-8d01-64a787e356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8" w:dllVersion="513"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2252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0B"/>
    <w:rsid w:val="0000077B"/>
    <w:rsid w:val="00000DD6"/>
    <w:rsid w:val="0000277B"/>
    <w:rsid w:val="00002B58"/>
    <w:rsid w:val="00005B07"/>
    <w:rsid w:val="00006015"/>
    <w:rsid w:val="0000699F"/>
    <w:rsid w:val="00010E7B"/>
    <w:rsid w:val="00011541"/>
    <w:rsid w:val="000168BE"/>
    <w:rsid w:val="0002073F"/>
    <w:rsid w:val="00020D77"/>
    <w:rsid w:val="000210CD"/>
    <w:rsid w:val="000222AB"/>
    <w:rsid w:val="000279FE"/>
    <w:rsid w:val="00031743"/>
    <w:rsid w:val="00032717"/>
    <w:rsid w:val="00032F62"/>
    <w:rsid w:val="00033B3A"/>
    <w:rsid w:val="0003540F"/>
    <w:rsid w:val="000359CF"/>
    <w:rsid w:val="0004100F"/>
    <w:rsid w:val="00041629"/>
    <w:rsid w:val="000419EA"/>
    <w:rsid w:val="00042498"/>
    <w:rsid w:val="00043B87"/>
    <w:rsid w:val="00044510"/>
    <w:rsid w:val="00044E13"/>
    <w:rsid w:val="00046FC7"/>
    <w:rsid w:val="00053790"/>
    <w:rsid w:val="000540DF"/>
    <w:rsid w:val="00056D2A"/>
    <w:rsid w:val="0005775D"/>
    <w:rsid w:val="00060D77"/>
    <w:rsid w:val="00060F95"/>
    <w:rsid w:val="00061B54"/>
    <w:rsid w:val="00061E7B"/>
    <w:rsid w:val="000620B5"/>
    <w:rsid w:val="000644C5"/>
    <w:rsid w:val="00066508"/>
    <w:rsid w:val="00067737"/>
    <w:rsid w:val="00071B7F"/>
    <w:rsid w:val="00073AB8"/>
    <w:rsid w:val="00073E8F"/>
    <w:rsid w:val="000742EE"/>
    <w:rsid w:val="000756EE"/>
    <w:rsid w:val="00075D4A"/>
    <w:rsid w:val="00076961"/>
    <w:rsid w:val="00076E0C"/>
    <w:rsid w:val="00077FF4"/>
    <w:rsid w:val="00081A87"/>
    <w:rsid w:val="0008429C"/>
    <w:rsid w:val="000848BF"/>
    <w:rsid w:val="00085EEF"/>
    <w:rsid w:val="000863A0"/>
    <w:rsid w:val="00087019"/>
    <w:rsid w:val="00090A3F"/>
    <w:rsid w:val="00094AD5"/>
    <w:rsid w:val="00095AFC"/>
    <w:rsid w:val="00095C64"/>
    <w:rsid w:val="0009640F"/>
    <w:rsid w:val="0009767C"/>
    <w:rsid w:val="000A1754"/>
    <w:rsid w:val="000B07C9"/>
    <w:rsid w:val="000B083A"/>
    <w:rsid w:val="000B1590"/>
    <w:rsid w:val="000B33CF"/>
    <w:rsid w:val="000B39E7"/>
    <w:rsid w:val="000B3E0B"/>
    <w:rsid w:val="000B53EA"/>
    <w:rsid w:val="000B5D1F"/>
    <w:rsid w:val="000B7709"/>
    <w:rsid w:val="000C0E97"/>
    <w:rsid w:val="000C132E"/>
    <w:rsid w:val="000C1E41"/>
    <w:rsid w:val="000C2B75"/>
    <w:rsid w:val="000C2F10"/>
    <w:rsid w:val="000C440A"/>
    <w:rsid w:val="000C46FD"/>
    <w:rsid w:val="000C4768"/>
    <w:rsid w:val="000C4D17"/>
    <w:rsid w:val="000C7343"/>
    <w:rsid w:val="000D2E96"/>
    <w:rsid w:val="000D370D"/>
    <w:rsid w:val="000D5632"/>
    <w:rsid w:val="000E2D5A"/>
    <w:rsid w:val="000F2077"/>
    <w:rsid w:val="000F5856"/>
    <w:rsid w:val="000F59E9"/>
    <w:rsid w:val="000F5BE9"/>
    <w:rsid w:val="000F70CF"/>
    <w:rsid w:val="00102862"/>
    <w:rsid w:val="00102C32"/>
    <w:rsid w:val="001037B2"/>
    <w:rsid w:val="00103CC4"/>
    <w:rsid w:val="001066DD"/>
    <w:rsid w:val="00107886"/>
    <w:rsid w:val="00107DEB"/>
    <w:rsid w:val="0011048A"/>
    <w:rsid w:val="001104E3"/>
    <w:rsid w:val="00113A93"/>
    <w:rsid w:val="0011497B"/>
    <w:rsid w:val="00114DBA"/>
    <w:rsid w:val="00116698"/>
    <w:rsid w:val="00117ECC"/>
    <w:rsid w:val="00121808"/>
    <w:rsid w:val="001232F6"/>
    <w:rsid w:val="00123581"/>
    <w:rsid w:val="00123BB3"/>
    <w:rsid w:val="00125CA7"/>
    <w:rsid w:val="00127EA7"/>
    <w:rsid w:val="0013119F"/>
    <w:rsid w:val="00131843"/>
    <w:rsid w:val="00131A25"/>
    <w:rsid w:val="00131EF4"/>
    <w:rsid w:val="00132D54"/>
    <w:rsid w:val="00136840"/>
    <w:rsid w:val="00136ED6"/>
    <w:rsid w:val="00137CA1"/>
    <w:rsid w:val="0014349C"/>
    <w:rsid w:val="001434B7"/>
    <w:rsid w:val="00143DA9"/>
    <w:rsid w:val="001473B1"/>
    <w:rsid w:val="00152584"/>
    <w:rsid w:val="001539AD"/>
    <w:rsid w:val="00155A39"/>
    <w:rsid w:val="00156164"/>
    <w:rsid w:val="00164353"/>
    <w:rsid w:val="00165AFC"/>
    <w:rsid w:val="00165D43"/>
    <w:rsid w:val="00170640"/>
    <w:rsid w:val="0017170F"/>
    <w:rsid w:val="00173377"/>
    <w:rsid w:val="00175F7D"/>
    <w:rsid w:val="00176C94"/>
    <w:rsid w:val="00180510"/>
    <w:rsid w:val="00181638"/>
    <w:rsid w:val="00182D34"/>
    <w:rsid w:val="00183359"/>
    <w:rsid w:val="0018352F"/>
    <w:rsid w:val="00183DF8"/>
    <w:rsid w:val="0018463D"/>
    <w:rsid w:val="0018602D"/>
    <w:rsid w:val="00186E4F"/>
    <w:rsid w:val="00187119"/>
    <w:rsid w:val="00187ECA"/>
    <w:rsid w:val="001905BA"/>
    <w:rsid w:val="00192339"/>
    <w:rsid w:val="00194721"/>
    <w:rsid w:val="001963A4"/>
    <w:rsid w:val="001A09E4"/>
    <w:rsid w:val="001A24BD"/>
    <w:rsid w:val="001A40C3"/>
    <w:rsid w:val="001A4867"/>
    <w:rsid w:val="001A62B8"/>
    <w:rsid w:val="001A7001"/>
    <w:rsid w:val="001A7FD5"/>
    <w:rsid w:val="001B2778"/>
    <w:rsid w:val="001B4094"/>
    <w:rsid w:val="001B5A2B"/>
    <w:rsid w:val="001B7951"/>
    <w:rsid w:val="001B7DEE"/>
    <w:rsid w:val="001B7E97"/>
    <w:rsid w:val="001B7EF8"/>
    <w:rsid w:val="001C41C6"/>
    <w:rsid w:val="001C453F"/>
    <w:rsid w:val="001D1171"/>
    <w:rsid w:val="001D1ABA"/>
    <w:rsid w:val="001D2AD7"/>
    <w:rsid w:val="001D2D84"/>
    <w:rsid w:val="001D4118"/>
    <w:rsid w:val="001D6FF0"/>
    <w:rsid w:val="001D7B69"/>
    <w:rsid w:val="001E0179"/>
    <w:rsid w:val="001E037D"/>
    <w:rsid w:val="001E31F3"/>
    <w:rsid w:val="001E3E3E"/>
    <w:rsid w:val="001E4527"/>
    <w:rsid w:val="001E4EFF"/>
    <w:rsid w:val="001E70BD"/>
    <w:rsid w:val="001E74CE"/>
    <w:rsid w:val="001E7DB6"/>
    <w:rsid w:val="001F3D67"/>
    <w:rsid w:val="001F3E87"/>
    <w:rsid w:val="00200004"/>
    <w:rsid w:val="00200045"/>
    <w:rsid w:val="00201981"/>
    <w:rsid w:val="00201B9A"/>
    <w:rsid w:val="00204305"/>
    <w:rsid w:val="00205B51"/>
    <w:rsid w:val="00207D53"/>
    <w:rsid w:val="00210834"/>
    <w:rsid w:val="002123D2"/>
    <w:rsid w:val="00214E97"/>
    <w:rsid w:val="00215C3A"/>
    <w:rsid w:val="0022208E"/>
    <w:rsid w:val="00223304"/>
    <w:rsid w:val="002246E1"/>
    <w:rsid w:val="00224F28"/>
    <w:rsid w:val="00225287"/>
    <w:rsid w:val="002262D9"/>
    <w:rsid w:val="0022759F"/>
    <w:rsid w:val="00227C2A"/>
    <w:rsid w:val="00232238"/>
    <w:rsid w:val="00234812"/>
    <w:rsid w:val="002350AC"/>
    <w:rsid w:val="00235990"/>
    <w:rsid w:val="00241A74"/>
    <w:rsid w:val="002438B6"/>
    <w:rsid w:val="002465C6"/>
    <w:rsid w:val="0025400E"/>
    <w:rsid w:val="00254144"/>
    <w:rsid w:val="00255506"/>
    <w:rsid w:val="00255D43"/>
    <w:rsid w:val="00256110"/>
    <w:rsid w:val="00257A86"/>
    <w:rsid w:val="00261142"/>
    <w:rsid w:val="0026118A"/>
    <w:rsid w:val="00262A69"/>
    <w:rsid w:val="00264295"/>
    <w:rsid w:val="00265D96"/>
    <w:rsid w:val="00265ED9"/>
    <w:rsid w:val="00267630"/>
    <w:rsid w:val="0027153A"/>
    <w:rsid w:val="002723A4"/>
    <w:rsid w:val="002734B6"/>
    <w:rsid w:val="002740EA"/>
    <w:rsid w:val="00274977"/>
    <w:rsid w:val="002752B3"/>
    <w:rsid w:val="00284688"/>
    <w:rsid w:val="002846A9"/>
    <w:rsid w:val="00284BDB"/>
    <w:rsid w:val="00291BE4"/>
    <w:rsid w:val="00291C0B"/>
    <w:rsid w:val="00291D3C"/>
    <w:rsid w:val="002927C4"/>
    <w:rsid w:val="00294B86"/>
    <w:rsid w:val="002952F7"/>
    <w:rsid w:val="00295811"/>
    <w:rsid w:val="002958C1"/>
    <w:rsid w:val="00296747"/>
    <w:rsid w:val="002A1C84"/>
    <w:rsid w:val="002A24BB"/>
    <w:rsid w:val="002B3F0C"/>
    <w:rsid w:val="002B77CC"/>
    <w:rsid w:val="002C01D2"/>
    <w:rsid w:val="002C0538"/>
    <w:rsid w:val="002C1605"/>
    <w:rsid w:val="002C2E9B"/>
    <w:rsid w:val="002C4FDA"/>
    <w:rsid w:val="002C65D9"/>
    <w:rsid w:val="002C6D53"/>
    <w:rsid w:val="002C71D0"/>
    <w:rsid w:val="002D5767"/>
    <w:rsid w:val="002D5E65"/>
    <w:rsid w:val="002D618F"/>
    <w:rsid w:val="002D6745"/>
    <w:rsid w:val="002E3A32"/>
    <w:rsid w:val="002F0E0F"/>
    <w:rsid w:val="002F1DF4"/>
    <w:rsid w:val="002F5A02"/>
    <w:rsid w:val="003001A2"/>
    <w:rsid w:val="0030060F"/>
    <w:rsid w:val="00300B60"/>
    <w:rsid w:val="003011E8"/>
    <w:rsid w:val="003040EE"/>
    <w:rsid w:val="00305000"/>
    <w:rsid w:val="00306EBF"/>
    <w:rsid w:val="00310AD1"/>
    <w:rsid w:val="00310E40"/>
    <w:rsid w:val="00311433"/>
    <w:rsid w:val="003121DA"/>
    <w:rsid w:val="0031427A"/>
    <w:rsid w:val="00314642"/>
    <w:rsid w:val="00314750"/>
    <w:rsid w:val="003147D6"/>
    <w:rsid w:val="00314C7C"/>
    <w:rsid w:val="00315E30"/>
    <w:rsid w:val="00316364"/>
    <w:rsid w:val="003166AD"/>
    <w:rsid w:val="00321586"/>
    <w:rsid w:val="003222BE"/>
    <w:rsid w:val="003235EB"/>
    <w:rsid w:val="0032582E"/>
    <w:rsid w:val="00325E00"/>
    <w:rsid w:val="0033002F"/>
    <w:rsid w:val="0033045B"/>
    <w:rsid w:val="00333BE1"/>
    <w:rsid w:val="00333D6E"/>
    <w:rsid w:val="0033441C"/>
    <w:rsid w:val="00335057"/>
    <w:rsid w:val="00336624"/>
    <w:rsid w:val="003371B6"/>
    <w:rsid w:val="00342C1D"/>
    <w:rsid w:val="00343A03"/>
    <w:rsid w:val="00346370"/>
    <w:rsid w:val="00346F7F"/>
    <w:rsid w:val="00354C7A"/>
    <w:rsid w:val="003573B5"/>
    <w:rsid w:val="00360BB3"/>
    <w:rsid w:val="00361B1F"/>
    <w:rsid w:val="00362098"/>
    <w:rsid w:val="003647A4"/>
    <w:rsid w:val="003656D8"/>
    <w:rsid w:val="00366A6D"/>
    <w:rsid w:val="00370536"/>
    <w:rsid w:val="0037516D"/>
    <w:rsid w:val="00375E4E"/>
    <w:rsid w:val="00380FAA"/>
    <w:rsid w:val="003813DD"/>
    <w:rsid w:val="0038275E"/>
    <w:rsid w:val="00382AFA"/>
    <w:rsid w:val="00384C0A"/>
    <w:rsid w:val="00384C71"/>
    <w:rsid w:val="0038517E"/>
    <w:rsid w:val="003853CD"/>
    <w:rsid w:val="003853FE"/>
    <w:rsid w:val="0038692A"/>
    <w:rsid w:val="003933EA"/>
    <w:rsid w:val="00394BA3"/>
    <w:rsid w:val="003956EB"/>
    <w:rsid w:val="0039716E"/>
    <w:rsid w:val="003A1634"/>
    <w:rsid w:val="003A1DCC"/>
    <w:rsid w:val="003A32DB"/>
    <w:rsid w:val="003A50A1"/>
    <w:rsid w:val="003A52D5"/>
    <w:rsid w:val="003A5A2F"/>
    <w:rsid w:val="003B0164"/>
    <w:rsid w:val="003B0489"/>
    <w:rsid w:val="003B125E"/>
    <w:rsid w:val="003B22EF"/>
    <w:rsid w:val="003B2942"/>
    <w:rsid w:val="003B2C08"/>
    <w:rsid w:val="003B450D"/>
    <w:rsid w:val="003B5A84"/>
    <w:rsid w:val="003B7D11"/>
    <w:rsid w:val="003C00E6"/>
    <w:rsid w:val="003C03F0"/>
    <w:rsid w:val="003C144F"/>
    <w:rsid w:val="003C1A54"/>
    <w:rsid w:val="003C27EC"/>
    <w:rsid w:val="003C2FE6"/>
    <w:rsid w:val="003C3F1E"/>
    <w:rsid w:val="003C484D"/>
    <w:rsid w:val="003C6DBC"/>
    <w:rsid w:val="003C7F25"/>
    <w:rsid w:val="003D122C"/>
    <w:rsid w:val="003D50AD"/>
    <w:rsid w:val="003D70CE"/>
    <w:rsid w:val="003E1A50"/>
    <w:rsid w:val="003E21E3"/>
    <w:rsid w:val="003E4039"/>
    <w:rsid w:val="003E532D"/>
    <w:rsid w:val="003E6246"/>
    <w:rsid w:val="003E6591"/>
    <w:rsid w:val="003F1124"/>
    <w:rsid w:val="003F15C5"/>
    <w:rsid w:val="003F328C"/>
    <w:rsid w:val="003F3447"/>
    <w:rsid w:val="003F43F1"/>
    <w:rsid w:val="003F45FB"/>
    <w:rsid w:val="003F519E"/>
    <w:rsid w:val="00407006"/>
    <w:rsid w:val="00410527"/>
    <w:rsid w:val="00413D45"/>
    <w:rsid w:val="00414EFF"/>
    <w:rsid w:val="00415707"/>
    <w:rsid w:val="004166C8"/>
    <w:rsid w:val="00416AF5"/>
    <w:rsid w:val="00417EC0"/>
    <w:rsid w:val="00421462"/>
    <w:rsid w:val="004227AA"/>
    <w:rsid w:val="0042571B"/>
    <w:rsid w:val="00425A23"/>
    <w:rsid w:val="00426117"/>
    <w:rsid w:val="00427024"/>
    <w:rsid w:val="00427283"/>
    <w:rsid w:val="0043104B"/>
    <w:rsid w:val="00432A78"/>
    <w:rsid w:val="004333A1"/>
    <w:rsid w:val="00433E41"/>
    <w:rsid w:val="0043414B"/>
    <w:rsid w:val="0044179C"/>
    <w:rsid w:val="004419E4"/>
    <w:rsid w:val="00442904"/>
    <w:rsid w:val="004445D9"/>
    <w:rsid w:val="00444784"/>
    <w:rsid w:val="004453A6"/>
    <w:rsid w:val="00446F69"/>
    <w:rsid w:val="004473ED"/>
    <w:rsid w:val="004501BD"/>
    <w:rsid w:val="00450808"/>
    <w:rsid w:val="00452E6B"/>
    <w:rsid w:val="00453A9E"/>
    <w:rsid w:val="00453B2F"/>
    <w:rsid w:val="00455523"/>
    <w:rsid w:val="004568C1"/>
    <w:rsid w:val="004569FC"/>
    <w:rsid w:val="00457D39"/>
    <w:rsid w:val="00460D2F"/>
    <w:rsid w:val="00462580"/>
    <w:rsid w:val="00463FA7"/>
    <w:rsid w:val="004659B7"/>
    <w:rsid w:val="0046660C"/>
    <w:rsid w:val="00467088"/>
    <w:rsid w:val="0047153F"/>
    <w:rsid w:val="00471E1A"/>
    <w:rsid w:val="004729C2"/>
    <w:rsid w:val="004738E4"/>
    <w:rsid w:val="004741FF"/>
    <w:rsid w:val="00477913"/>
    <w:rsid w:val="00480314"/>
    <w:rsid w:val="00481FB8"/>
    <w:rsid w:val="00483217"/>
    <w:rsid w:val="00485069"/>
    <w:rsid w:val="00485BE8"/>
    <w:rsid w:val="0048690D"/>
    <w:rsid w:val="00487065"/>
    <w:rsid w:val="00491911"/>
    <w:rsid w:val="00491A30"/>
    <w:rsid w:val="00493975"/>
    <w:rsid w:val="00495A03"/>
    <w:rsid w:val="004A1BF6"/>
    <w:rsid w:val="004A2B0E"/>
    <w:rsid w:val="004A556C"/>
    <w:rsid w:val="004B3278"/>
    <w:rsid w:val="004B3774"/>
    <w:rsid w:val="004B55D2"/>
    <w:rsid w:val="004C0A76"/>
    <w:rsid w:val="004C2045"/>
    <w:rsid w:val="004C3714"/>
    <w:rsid w:val="004C548C"/>
    <w:rsid w:val="004C635A"/>
    <w:rsid w:val="004D1F9B"/>
    <w:rsid w:val="004D2075"/>
    <w:rsid w:val="004D29ED"/>
    <w:rsid w:val="004D6D67"/>
    <w:rsid w:val="004E07F0"/>
    <w:rsid w:val="004E1B37"/>
    <w:rsid w:val="004E1BDD"/>
    <w:rsid w:val="004E38ED"/>
    <w:rsid w:val="004E780D"/>
    <w:rsid w:val="004E7C30"/>
    <w:rsid w:val="004F07BD"/>
    <w:rsid w:val="004F0CA3"/>
    <w:rsid w:val="004F0FB6"/>
    <w:rsid w:val="004F1467"/>
    <w:rsid w:val="004F2263"/>
    <w:rsid w:val="004F3711"/>
    <w:rsid w:val="004F40B9"/>
    <w:rsid w:val="004F4ECE"/>
    <w:rsid w:val="004F6CBD"/>
    <w:rsid w:val="00504191"/>
    <w:rsid w:val="00504C58"/>
    <w:rsid w:val="00505C22"/>
    <w:rsid w:val="0050799B"/>
    <w:rsid w:val="00511ECE"/>
    <w:rsid w:val="00512D3E"/>
    <w:rsid w:val="005144CF"/>
    <w:rsid w:val="00514DF8"/>
    <w:rsid w:val="005151E5"/>
    <w:rsid w:val="005153F6"/>
    <w:rsid w:val="00517413"/>
    <w:rsid w:val="0052048F"/>
    <w:rsid w:val="00522556"/>
    <w:rsid w:val="00523CE7"/>
    <w:rsid w:val="0052409F"/>
    <w:rsid w:val="00524511"/>
    <w:rsid w:val="005305CC"/>
    <w:rsid w:val="00533FAB"/>
    <w:rsid w:val="00534FAA"/>
    <w:rsid w:val="0053594B"/>
    <w:rsid w:val="00536143"/>
    <w:rsid w:val="00540716"/>
    <w:rsid w:val="00541E72"/>
    <w:rsid w:val="005422BD"/>
    <w:rsid w:val="00542437"/>
    <w:rsid w:val="00544F66"/>
    <w:rsid w:val="00550321"/>
    <w:rsid w:val="00550B5A"/>
    <w:rsid w:val="00550ECD"/>
    <w:rsid w:val="0055135D"/>
    <w:rsid w:val="00552A6F"/>
    <w:rsid w:val="00554882"/>
    <w:rsid w:val="00557030"/>
    <w:rsid w:val="005573E6"/>
    <w:rsid w:val="00562807"/>
    <w:rsid w:val="005629D7"/>
    <w:rsid w:val="00567A0B"/>
    <w:rsid w:val="00567DEB"/>
    <w:rsid w:val="0057054B"/>
    <w:rsid w:val="00574BAA"/>
    <w:rsid w:val="00577A1F"/>
    <w:rsid w:val="00580216"/>
    <w:rsid w:val="0058027F"/>
    <w:rsid w:val="00582B23"/>
    <w:rsid w:val="0058327A"/>
    <w:rsid w:val="00583914"/>
    <w:rsid w:val="00583A42"/>
    <w:rsid w:val="0058490B"/>
    <w:rsid w:val="00584AA3"/>
    <w:rsid w:val="005851AB"/>
    <w:rsid w:val="00586B86"/>
    <w:rsid w:val="00587F95"/>
    <w:rsid w:val="00591FE4"/>
    <w:rsid w:val="00594333"/>
    <w:rsid w:val="005958D4"/>
    <w:rsid w:val="00595A2C"/>
    <w:rsid w:val="00595F38"/>
    <w:rsid w:val="005A2D93"/>
    <w:rsid w:val="005A3123"/>
    <w:rsid w:val="005A42D6"/>
    <w:rsid w:val="005A4AC2"/>
    <w:rsid w:val="005A5A2A"/>
    <w:rsid w:val="005B30B5"/>
    <w:rsid w:val="005B46B9"/>
    <w:rsid w:val="005C03BE"/>
    <w:rsid w:val="005C4A6D"/>
    <w:rsid w:val="005C6175"/>
    <w:rsid w:val="005C7AD0"/>
    <w:rsid w:val="005D0217"/>
    <w:rsid w:val="005D2320"/>
    <w:rsid w:val="005D4832"/>
    <w:rsid w:val="005D594C"/>
    <w:rsid w:val="005D7263"/>
    <w:rsid w:val="005E0E30"/>
    <w:rsid w:val="005F3A01"/>
    <w:rsid w:val="005F4575"/>
    <w:rsid w:val="005F6ED0"/>
    <w:rsid w:val="006022E4"/>
    <w:rsid w:val="00604AF6"/>
    <w:rsid w:val="00605A10"/>
    <w:rsid w:val="006065B0"/>
    <w:rsid w:val="00611249"/>
    <w:rsid w:val="00613AAE"/>
    <w:rsid w:val="006140E6"/>
    <w:rsid w:val="00614568"/>
    <w:rsid w:val="0061721B"/>
    <w:rsid w:val="00617A19"/>
    <w:rsid w:val="00617B90"/>
    <w:rsid w:val="00622789"/>
    <w:rsid w:val="00623D8F"/>
    <w:rsid w:val="00623F25"/>
    <w:rsid w:val="00626AE9"/>
    <w:rsid w:val="00627882"/>
    <w:rsid w:val="00630094"/>
    <w:rsid w:val="006323CF"/>
    <w:rsid w:val="00632F9C"/>
    <w:rsid w:val="00633E12"/>
    <w:rsid w:val="0064127E"/>
    <w:rsid w:val="00642535"/>
    <w:rsid w:val="00645DAF"/>
    <w:rsid w:val="00646C52"/>
    <w:rsid w:val="00646F81"/>
    <w:rsid w:val="0065151A"/>
    <w:rsid w:val="00652A55"/>
    <w:rsid w:val="00653060"/>
    <w:rsid w:val="0065782F"/>
    <w:rsid w:val="006608F4"/>
    <w:rsid w:val="00661719"/>
    <w:rsid w:val="00663B85"/>
    <w:rsid w:val="00663E02"/>
    <w:rsid w:val="00665040"/>
    <w:rsid w:val="006655EF"/>
    <w:rsid w:val="00667812"/>
    <w:rsid w:val="00671A31"/>
    <w:rsid w:val="00672AB3"/>
    <w:rsid w:val="00672BA1"/>
    <w:rsid w:val="0067480B"/>
    <w:rsid w:val="00676426"/>
    <w:rsid w:val="006775B3"/>
    <w:rsid w:val="006813FF"/>
    <w:rsid w:val="00682F49"/>
    <w:rsid w:val="006834F0"/>
    <w:rsid w:val="00684912"/>
    <w:rsid w:val="006851DD"/>
    <w:rsid w:val="0068527A"/>
    <w:rsid w:val="00685B74"/>
    <w:rsid w:val="00685BBC"/>
    <w:rsid w:val="00691C0D"/>
    <w:rsid w:val="00692C80"/>
    <w:rsid w:val="006971EB"/>
    <w:rsid w:val="006A325D"/>
    <w:rsid w:val="006A492E"/>
    <w:rsid w:val="006B1F75"/>
    <w:rsid w:val="006B2391"/>
    <w:rsid w:val="006B288E"/>
    <w:rsid w:val="006B2BF2"/>
    <w:rsid w:val="006B6C9F"/>
    <w:rsid w:val="006B748A"/>
    <w:rsid w:val="006C16CB"/>
    <w:rsid w:val="006C2C0E"/>
    <w:rsid w:val="006C4771"/>
    <w:rsid w:val="006C548F"/>
    <w:rsid w:val="006D07D3"/>
    <w:rsid w:val="006D5DFE"/>
    <w:rsid w:val="006D6452"/>
    <w:rsid w:val="006E0086"/>
    <w:rsid w:val="006E0948"/>
    <w:rsid w:val="006E214B"/>
    <w:rsid w:val="006E2E87"/>
    <w:rsid w:val="006E3C20"/>
    <w:rsid w:val="006E3EB2"/>
    <w:rsid w:val="006E5033"/>
    <w:rsid w:val="006E6DFC"/>
    <w:rsid w:val="006F1582"/>
    <w:rsid w:val="006F2107"/>
    <w:rsid w:val="006F2379"/>
    <w:rsid w:val="006F2EAC"/>
    <w:rsid w:val="006F503C"/>
    <w:rsid w:val="006F7099"/>
    <w:rsid w:val="00702506"/>
    <w:rsid w:val="00702CA6"/>
    <w:rsid w:val="00703B6F"/>
    <w:rsid w:val="0070472A"/>
    <w:rsid w:val="00704888"/>
    <w:rsid w:val="00706781"/>
    <w:rsid w:val="00707D50"/>
    <w:rsid w:val="00712566"/>
    <w:rsid w:val="00717B6E"/>
    <w:rsid w:val="00725551"/>
    <w:rsid w:val="00725C37"/>
    <w:rsid w:val="00726044"/>
    <w:rsid w:val="007266E8"/>
    <w:rsid w:val="00731844"/>
    <w:rsid w:val="007324F9"/>
    <w:rsid w:val="00734E13"/>
    <w:rsid w:val="0073554A"/>
    <w:rsid w:val="00741341"/>
    <w:rsid w:val="007425F7"/>
    <w:rsid w:val="00742E8B"/>
    <w:rsid w:val="00745ACA"/>
    <w:rsid w:val="0074743C"/>
    <w:rsid w:val="00747EA4"/>
    <w:rsid w:val="00752EC7"/>
    <w:rsid w:val="00753CDE"/>
    <w:rsid w:val="00754B1C"/>
    <w:rsid w:val="007573AA"/>
    <w:rsid w:val="0076175A"/>
    <w:rsid w:val="00762867"/>
    <w:rsid w:val="00762C06"/>
    <w:rsid w:val="00762EC5"/>
    <w:rsid w:val="00764E4D"/>
    <w:rsid w:val="007702E2"/>
    <w:rsid w:val="007759EA"/>
    <w:rsid w:val="0077610E"/>
    <w:rsid w:val="00777794"/>
    <w:rsid w:val="00780A08"/>
    <w:rsid w:val="00780AE0"/>
    <w:rsid w:val="00780DC9"/>
    <w:rsid w:val="007821C3"/>
    <w:rsid w:val="00782DE5"/>
    <w:rsid w:val="0078425C"/>
    <w:rsid w:val="00785CB8"/>
    <w:rsid w:val="00790223"/>
    <w:rsid w:val="00791A05"/>
    <w:rsid w:val="007939EA"/>
    <w:rsid w:val="00793A04"/>
    <w:rsid w:val="0079751C"/>
    <w:rsid w:val="007A0F25"/>
    <w:rsid w:val="007A1B69"/>
    <w:rsid w:val="007A1D73"/>
    <w:rsid w:val="007A248D"/>
    <w:rsid w:val="007A5801"/>
    <w:rsid w:val="007A6904"/>
    <w:rsid w:val="007A7F96"/>
    <w:rsid w:val="007B0A7A"/>
    <w:rsid w:val="007B18DD"/>
    <w:rsid w:val="007B2E59"/>
    <w:rsid w:val="007B3ABD"/>
    <w:rsid w:val="007B661B"/>
    <w:rsid w:val="007B74C2"/>
    <w:rsid w:val="007C0850"/>
    <w:rsid w:val="007C0EAF"/>
    <w:rsid w:val="007C0FAD"/>
    <w:rsid w:val="007C340D"/>
    <w:rsid w:val="007C5D87"/>
    <w:rsid w:val="007D013E"/>
    <w:rsid w:val="007D10FE"/>
    <w:rsid w:val="007D5EA0"/>
    <w:rsid w:val="007D646C"/>
    <w:rsid w:val="007E08DC"/>
    <w:rsid w:val="007E296B"/>
    <w:rsid w:val="007E3FB2"/>
    <w:rsid w:val="007E450D"/>
    <w:rsid w:val="007E5070"/>
    <w:rsid w:val="007E59A0"/>
    <w:rsid w:val="007E5D24"/>
    <w:rsid w:val="007F055A"/>
    <w:rsid w:val="007F2B20"/>
    <w:rsid w:val="007F2F71"/>
    <w:rsid w:val="007F4DF8"/>
    <w:rsid w:val="007F5192"/>
    <w:rsid w:val="007F650E"/>
    <w:rsid w:val="008007FA"/>
    <w:rsid w:val="008012C5"/>
    <w:rsid w:val="00802D99"/>
    <w:rsid w:val="00803E00"/>
    <w:rsid w:val="0080409D"/>
    <w:rsid w:val="0080420C"/>
    <w:rsid w:val="00804F18"/>
    <w:rsid w:val="00805AA1"/>
    <w:rsid w:val="00806DE8"/>
    <w:rsid w:val="008075AC"/>
    <w:rsid w:val="00811557"/>
    <w:rsid w:val="008120FD"/>
    <w:rsid w:val="00812E12"/>
    <w:rsid w:val="00813E13"/>
    <w:rsid w:val="008148FF"/>
    <w:rsid w:val="00816747"/>
    <w:rsid w:val="00820138"/>
    <w:rsid w:val="00821010"/>
    <w:rsid w:val="0082160A"/>
    <w:rsid w:val="00822FD9"/>
    <w:rsid w:val="00823155"/>
    <w:rsid w:val="008245C2"/>
    <w:rsid w:val="00825E3C"/>
    <w:rsid w:val="00830655"/>
    <w:rsid w:val="00831DAF"/>
    <w:rsid w:val="0083350D"/>
    <w:rsid w:val="00833849"/>
    <w:rsid w:val="008356C8"/>
    <w:rsid w:val="00835E77"/>
    <w:rsid w:val="00836DFF"/>
    <w:rsid w:val="00840FE7"/>
    <w:rsid w:val="00841991"/>
    <w:rsid w:val="00842CA5"/>
    <w:rsid w:val="00844551"/>
    <w:rsid w:val="008473BD"/>
    <w:rsid w:val="008549D8"/>
    <w:rsid w:val="008561D3"/>
    <w:rsid w:val="008575C8"/>
    <w:rsid w:val="008601D5"/>
    <w:rsid w:val="00861CC8"/>
    <w:rsid w:val="008662B6"/>
    <w:rsid w:val="00867C9B"/>
    <w:rsid w:val="00871980"/>
    <w:rsid w:val="00872DF3"/>
    <w:rsid w:val="00873B66"/>
    <w:rsid w:val="00873CE3"/>
    <w:rsid w:val="008764FC"/>
    <w:rsid w:val="00877E15"/>
    <w:rsid w:val="0088466F"/>
    <w:rsid w:val="00884D24"/>
    <w:rsid w:val="00884ECF"/>
    <w:rsid w:val="00885A00"/>
    <w:rsid w:val="00885AA4"/>
    <w:rsid w:val="00885CD2"/>
    <w:rsid w:val="00886910"/>
    <w:rsid w:val="008936C1"/>
    <w:rsid w:val="00894C08"/>
    <w:rsid w:val="00895066"/>
    <w:rsid w:val="00896077"/>
    <w:rsid w:val="00897A7D"/>
    <w:rsid w:val="008A43AA"/>
    <w:rsid w:val="008A654C"/>
    <w:rsid w:val="008A6EB8"/>
    <w:rsid w:val="008B4FE4"/>
    <w:rsid w:val="008B58F4"/>
    <w:rsid w:val="008C005B"/>
    <w:rsid w:val="008C16B0"/>
    <w:rsid w:val="008C4615"/>
    <w:rsid w:val="008C7908"/>
    <w:rsid w:val="008D1E43"/>
    <w:rsid w:val="008D45EC"/>
    <w:rsid w:val="008D580D"/>
    <w:rsid w:val="008D72BD"/>
    <w:rsid w:val="008D7663"/>
    <w:rsid w:val="008D7924"/>
    <w:rsid w:val="008D7C0F"/>
    <w:rsid w:val="008E0A35"/>
    <w:rsid w:val="008E23C1"/>
    <w:rsid w:val="008E2FBE"/>
    <w:rsid w:val="008E3A29"/>
    <w:rsid w:val="008E4108"/>
    <w:rsid w:val="008E58D9"/>
    <w:rsid w:val="008F146C"/>
    <w:rsid w:val="008F3737"/>
    <w:rsid w:val="008F385C"/>
    <w:rsid w:val="008F47F0"/>
    <w:rsid w:val="008F6060"/>
    <w:rsid w:val="008F623E"/>
    <w:rsid w:val="009010EF"/>
    <w:rsid w:val="00901495"/>
    <w:rsid w:val="00901551"/>
    <w:rsid w:val="0090358E"/>
    <w:rsid w:val="00903AF8"/>
    <w:rsid w:val="00912EF3"/>
    <w:rsid w:val="00916701"/>
    <w:rsid w:val="00921073"/>
    <w:rsid w:val="00922269"/>
    <w:rsid w:val="00924636"/>
    <w:rsid w:val="009314BB"/>
    <w:rsid w:val="009320B3"/>
    <w:rsid w:val="00934CD2"/>
    <w:rsid w:val="0094126F"/>
    <w:rsid w:val="00945713"/>
    <w:rsid w:val="00946639"/>
    <w:rsid w:val="009501C4"/>
    <w:rsid w:val="0095261E"/>
    <w:rsid w:val="00955188"/>
    <w:rsid w:val="00960A3D"/>
    <w:rsid w:val="00962173"/>
    <w:rsid w:val="0096716F"/>
    <w:rsid w:val="009753DE"/>
    <w:rsid w:val="00981EF5"/>
    <w:rsid w:val="009844B6"/>
    <w:rsid w:val="009853CA"/>
    <w:rsid w:val="0098606F"/>
    <w:rsid w:val="00990A49"/>
    <w:rsid w:val="009916FE"/>
    <w:rsid w:val="009927BC"/>
    <w:rsid w:val="00994554"/>
    <w:rsid w:val="00994653"/>
    <w:rsid w:val="009A2668"/>
    <w:rsid w:val="009A55AF"/>
    <w:rsid w:val="009A62F6"/>
    <w:rsid w:val="009B2C2E"/>
    <w:rsid w:val="009B3E0D"/>
    <w:rsid w:val="009B4B4D"/>
    <w:rsid w:val="009B4F11"/>
    <w:rsid w:val="009B53A3"/>
    <w:rsid w:val="009C1A9D"/>
    <w:rsid w:val="009C1E7B"/>
    <w:rsid w:val="009C2466"/>
    <w:rsid w:val="009C2655"/>
    <w:rsid w:val="009C63EC"/>
    <w:rsid w:val="009C6E15"/>
    <w:rsid w:val="009C720D"/>
    <w:rsid w:val="009C7EAC"/>
    <w:rsid w:val="009D0B09"/>
    <w:rsid w:val="009D4183"/>
    <w:rsid w:val="009D533D"/>
    <w:rsid w:val="009D5448"/>
    <w:rsid w:val="009D7400"/>
    <w:rsid w:val="009E1221"/>
    <w:rsid w:val="009E35B6"/>
    <w:rsid w:val="009E38E3"/>
    <w:rsid w:val="009E407C"/>
    <w:rsid w:val="009E4CD2"/>
    <w:rsid w:val="009E5000"/>
    <w:rsid w:val="009E7471"/>
    <w:rsid w:val="009F0E43"/>
    <w:rsid w:val="009F1090"/>
    <w:rsid w:val="009F3526"/>
    <w:rsid w:val="009F4D40"/>
    <w:rsid w:val="00A00066"/>
    <w:rsid w:val="00A03AA8"/>
    <w:rsid w:val="00A04111"/>
    <w:rsid w:val="00A04B50"/>
    <w:rsid w:val="00A07EE6"/>
    <w:rsid w:val="00A11666"/>
    <w:rsid w:val="00A11D93"/>
    <w:rsid w:val="00A132CB"/>
    <w:rsid w:val="00A17301"/>
    <w:rsid w:val="00A21CC1"/>
    <w:rsid w:val="00A24FE5"/>
    <w:rsid w:val="00A266F7"/>
    <w:rsid w:val="00A26A42"/>
    <w:rsid w:val="00A279C5"/>
    <w:rsid w:val="00A30671"/>
    <w:rsid w:val="00A30CB6"/>
    <w:rsid w:val="00A32749"/>
    <w:rsid w:val="00A34462"/>
    <w:rsid w:val="00A34BDF"/>
    <w:rsid w:val="00A35899"/>
    <w:rsid w:val="00A37E2D"/>
    <w:rsid w:val="00A4275A"/>
    <w:rsid w:val="00A44BB4"/>
    <w:rsid w:val="00A53B19"/>
    <w:rsid w:val="00A57BF4"/>
    <w:rsid w:val="00A57F87"/>
    <w:rsid w:val="00A609D6"/>
    <w:rsid w:val="00A627A6"/>
    <w:rsid w:val="00A62E48"/>
    <w:rsid w:val="00A62F5B"/>
    <w:rsid w:val="00A6497F"/>
    <w:rsid w:val="00A6548F"/>
    <w:rsid w:val="00A67DFE"/>
    <w:rsid w:val="00A72F76"/>
    <w:rsid w:val="00A73A45"/>
    <w:rsid w:val="00A75661"/>
    <w:rsid w:val="00A7739A"/>
    <w:rsid w:val="00A77D0E"/>
    <w:rsid w:val="00A805E1"/>
    <w:rsid w:val="00A82810"/>
    <w:rsid w:val="00A86BFA"/>
    <w:rsid w:val="00A87CC6"/>
    <w:rsid w:val="00A91586"/>
    <w:rsid w:val="00A917C6"/>
    <w:rsid w:val="00A94C7B"/>
    <w:rsid w:val="00A9537B"/>
    <w:rsid w:val="00AA3031"/>
    <w:rsid w:val="00AA5191"/>
    <w:rsid w:val="00AA68B7"/>
    <w:rsid w:val="00AA7A2E"/>
    <w:rsid w:val="00AA7D79"/>
    <w:rsid w:val="00AB284F"/>
    <w:rsid w:val="00AB2ADD"/>
    <w:rsid w:val="00AB410B"/>
    <w:rsid w:val="00AB464E"/>
    <w:rsid w:val="00AB793D"/>
    <w:rsid w:val="00AB7C9B"/>
    <w:rsid w:val="00AC04B7"/>
    <w:rsid w:val="00AC21CD"/>
    <w:rsid w:val="00AC2335"/>
    <w:rsid w:val="00AC3899"/>
    <w:rsid w:val="00AC4BA9"/>
    <w:rsid w:val="00AD1262"/>
    <w:rsid w:val="00AD17E5"/>
    <w:rsid w:val="00AD3096"/>
    <w:rsid w:val="00AD4E41"/>
    <w:rsid w:val="00AD680B"/>
    <w:rsid w:val="00AE0392"/>
    <w:rsid w:val="00AE223E"/>
    <w:rsid w:val="00AE2775"/>
    <w:rsid w:val="00AE2E3E"/>
    <w:rsid w:val="00AE78D4"/>
    <w:rsid w:val="00AF5216"/>
    <w:rsid w:val="00AF5455"/>
    <w:rsid w:val="00AF75D6"/>
    <w:rsid w:val="00AF7D03"/>
    <w:rsid w:val="00B03D66"/>
    <w:rsid w:val="00B04782"/>
    <w:rsid w:val="00B06413"/>
    <w:rsid w:val="00B07ECC"/>
    <w:rsid w:val="00B14312"/>
    <w:rsid w:val="00B14948"/>
    <w:rsid w:val="00B15BBC"/>
    <w:rsid w:val="00B20078"/>
    <w:rsid w:val="00B208E8"/>
    <w:rsid w:val="00B22F08"/>
    <w:rsid w:val="00B2500A"/>
    <w:rsid w:val="00B30577"/>
    <w:rsid w:val="00B3079E"/>
    <w:rsid w:val="00B31BF7"/>
    <w:rsid w:val="00B31F01"/>
    <w:rsid w:val="00B36993"/>
    <w:rsid w:val="00B45C67"/>
    <w:rsid w:val="00B464AE"/>
    <w:rsid w:val="00B50005"/>
    <w:rsid w:val="00B5137C"/>
    <w:rsid w:val="00B51CB0"/>
    <w:rsid w:val="00B51EB0"/>
    <w:rsid w:val="00B52C32"/>
    <w:rsid w:val="00B542BE"/>
    <w:rsid w:val="00B54755"/>
    <w:rsid w:val="00B553B0"/>
    <w:rsid w:val="00B66528"/>
    <w:rsid w:val="00B72BD7"/>
    <w:rsid w:val="00B72FDA"/>
    <w:rsid w:val="00B76BEF"/>
    <w:rsid w:val="00B77301"/>
    <w:rsid w:val="00B776F9"/>
    <w:rsid w:val="00B800F2"/>
    <w:rsid w:val="00B815C9"/>
    <w:rsid w:val="00B81ADA"/>
    <w:rsid w:val="00B82815"/>
    <w:rsid w:val="00B82AC8"/>
    <w:rsid w:val="00B8539C"/>
    <w:rsid w:val="00B8595F"/>
    <w:rsid w:val="00B85FA4"/>
    <w:rsid w:val="00B86043"/>
    <w:rsid w:val="00B8713B"/>
    <w:rsid w:val="00B874B5"/>
    <w:rsid w:val="00B87A89"/>
    <w:rsid w:val="00B91FC6"/>
    <w:rsid w:val="00B9736E"/>
    <w:rsid w:val="00BA0D51"/>
    <w:rsid w:val="00BA0F37"/>
    <w:rsid w:val="00BA37C3"/>
    <w:rsid w:val="00BA6C2A"/>
    <w:rsid w:val="00BB0487"/>
    <w:rsid w:val="00BB1C42"/>
    <w:rsid w:val="00BB324B"/>
    <w:rsid w:val="00BB7FFD"/>
    <w:rsid w:val="00BC12DA"/>
    <w:rsid w:val="00BC3948"/>
    <w:rsid w:val="00BC7B45"/>
    <w:rsid w:val="00BD1114"/>
    <w:rsid w:val="00BD4A87"/>
    <w:rsid w:val="00BD5D51"/>
    <w:rsid w:val="00BD7093"/>
    <w:rsid w:val="00BE240C"/>
    <w:rsid w:val="00BE2668"/>
    <w:rsid w:val="00BE2936"/>
    <w:rsid w:val="00BE3E81"/>
    <w:rsid w:val="00BE4CE5"/>
    <w:rsid w:val="00BE62A5"/>
    <w:rsid w:val="00BE7832"/>
    <w:rsid w:val="00BF2197"/>
    <w:rsid w:val="00BF3262"/>
    <w:rsid w:val="00BF4818"/>
    <w:rsid w:val="00BF5361"/>
    <w:rsid w:val="00BF61D7"/>
    <w:rsid w:val="00BF6446"/>
    <w:rsid w:val="00C021D5"/>
    <w:rsid w:val="00C027B2"/>
    <w:rsid w:val="00C07043"/>
    <w:rsid w:val="00C108EE"/>
    <w:rsid w:val="00C13F41"/>
    <w:rsid w:val="00C15E35"/>
    <w:rsid w:val="00C17477"/>
    <w:rsid w:val="00C2218E"/>
    <w:rsid w:val="00C23244"/>
    <w:rsid w:val="00C23EA8"/>
    <w:rsid w:val="00C24C38"/>
    <w:rsid w:val="00C251C1"/>
    <w:rsid w:val="00C255FF"/>
    <w:rsid w:val="00C25650"/>
    <w:rsid w:val="00C25D6D"/>
    <w:rsid w:val="00C25E57"/>
    <w:rsid w:val="00C26915"/>
    <w:rsid w:val="00C3043A"/>
    <w:rsid w:val="00C30482"/>
    <w:rsid w:val="00C31E5D"/>
    <w:rsid w:val="00C31F63"/>
    <w:rsid w:val="00C32F1F"/>
    <w:rsid w:val="00C32F69"/>
    <w:rsid w:val="00C34359"/>
    <w:rsid w:val="00C35E72"/>
    <w:rsid w:val="00C408E6"/>
    <w:rsid w:val="00C415A6"/>
    <w:rsid w:val="00C44F9D"/>
    <w:rsid w:val="00C477B4"/>
    <w:rsid w:val="00C50190"/>
    <w:rsid w:val="00C50572"/>
    <w:rsid w:val="00C5079C"/>
    <w:rsid w:val="00C533A6"/>
    <w:rsid w:val="00C53AEB"/>
    <w:rsid w:val="00C6199F"/>
    <w:rsid w:val="00C63B80"/>
    <w:rsid w:val="00C63F5A"/>
    <w:rsid w:val="00C65122"/>
    <w:rsid w:val="00C67EFB"/>
    <w:rsid w:val="00C70B65"/>
    <w:rsid w:val="00C74996"/>
    <w:rsid w:val="00C80B99"/>
    <w:rsid w:val="00C80F08"/>
    <w:rsid w:val="00C834D8"/>
    <w:rsid w:val="00C87097"/>
    <w:rsid w:val="00C87EDF"/>
    <w:rsid w:val="00C90C30"/>
    <w:rsid w:val="00C93BED"/>
    <w:rsid w:val="00C93D87"/>
    <w:rsid w:val="00C94577"/>
    <w:rsid w:val="00C946FB"/>
    <w:rsid w:val="00C96009"/>
    <w:rsid w:val="00C97021"/>
    <w:rsid w:val="00C9735D"/>
    <w:rsid w:val="00CA07BE"/>
    <w:rsid w:val="00CA3CDC"/>
    <w:rsid w:val="00CA4AFA"/>
    <w:rsid w:val="00CA6683"/>
    <w:rsid w:val="00CB063B"/>
    <w:rsid w:val="00CB23CE"/>
    <w:rsid w:val="00CB2F7C"/>
    <w:rsid w:val="00CB4934"/>
    <w:rsid w:val="00CB564A"/>
    <w:rsid w:val="00CB5EA1"/>
    <w:rsid w:val="00CB5F51"/>
    <w:rsid w:val="00CB795F"/>
    <w:rsid w:val="00CC07E1"/>
    <w:rsid w:val="00CC0DE0"/>
    <w:rsid w:val="00CC477A"/>
    <w:rsid w:val="00CC595C"/>
    <w:rsid w:val="00CC6196"/>
    <w:rsid w:val="00CC6327"/>
    <w:rsid w:val="00CC696C"/>
    <w:rsid w:val="00CD170A"/>
    <w:rsid w:val="00CD285F"/>
    <w:rsid w:val="00CD5299"/>
    <w:rsid w:val="00CD57E3"/>
    <w:rsid w:val="00CD760C"/>
    <w:rsid w:val="00CE0441"/>
    <w:rsid w:val="00CE0DAB"/>
    <w:rsid w:val="00CE0DC0"/>
    <w:rsid w:val="00CE521D"/>
    <w:rsid w:val="00CE66E1"/>
    <w:rsid w:val="00CF06E2"/>
    <w:rsid w:val="00CF1D2A"/>
    <w:rsid w:val="00CF2948"/>
    <w:rsid w:val="00CF3CD9"/>
    <w:rsid w:val="00CF49F3"/>
    <w:rsid w:val="00CF536A"/>
    <w:rsid w:val="00CF5674"/>
    <w:rsid w:val="00D0052F"/>
    <w:rsid w:val="00D00D8B"/>
    <w:rsid w:val="00D00E75"/>
    <w:rsid w:val="00D01767"/>
    <w:rsid w:val="00D01F6A"/>
    <w:rsid w:val="00D026F8"/>
    <w:rsid w:val="00D042B6"/>
    <w:rsid w:val="00D051C1"/>
    <w:rsid w:val="00D0696F"/>
    <w:rsid w:val="00D06E97"/>
    <w:rsid w:val="00D07122"/>
    <w:rsid w:val="00D11068"/>
    <w:rsid w:val="00D135BA"/>
    <w:rsid w:val="00D13801"/>
    <w:rsid w:val="00D15B0F"/>
    <w:rsid w:val="00D16383"/>
    <w:rsid w:val="00D16B2E"/>
    <w:rsid w:val="00D20129"/>
    <w:rsid w:val="00D21960"/>
    <w:rsid w:val="00D21B5F"/>
    <w:rsid w:val="00D22121"/>
    <w:rsid w:val="00D23499"/>
    <w:rsid w:val="00D31D7D"/>
    <w:rsid w:val="00D31DBA"/>
    <w:rsid w:val="00D32CFD"/>
    <w:rsid w:val="00D338AF"/>
    <w:rsid w:val="00D35006"/>
    <w:rsid w:val="00D3582F"/>
    <w:rsid w:val="00D36A4F"/>
    <w:rsid w:val="00D4094E"/>
    <w:rsid w:val="00D40CF2"/>
    <w:rsid w:val="00D414BC"/>
    <w:rsid w:val="00D43096"/>
    <w:rsid w:val="00D447F2"/>
    <w:rsid w:val="00D46849"/>
    <w:rsid w:val="00D46AE0"/>
    <w:rsid w:val="00D472E1"/>
    <w:rsid w:val="00D5257D"/>
    <w:rsid w:val="00D52ED8"/>
    <w:rsid w:val="00D54338"/>
    <w:rsid w:val="00D55214"/>
    <w:rsid w:val="00D555A8"/>
    <w:rsid w:val="00D57EA5"/>
    <w:rsid w:val="00D619D9"/>
    <w:rsid w:val="00D6354A"/>
    <w:rsid w:val="00D64BF5"/>
    <w:rsid w:val="00D65179"/>
    <w:rsid w:val="00D66208"/>
    <w:rsid w:val="00D70B5A"/>
    <w:rsid w:val="00D710EE"/>
    <w:rsid w:val="00D744AB"/>
    <w:rsid w:val="00D761AB"/>
    <w:rsid w:val="00D767EE"/>
    <w:rsid w:val="00D76AFC"/>
    <w:rsid w:val="00D80F7E"/>
    <w:rsid w:val="00D82DCA"/>
    <w:rsid w:val="00D83543"/>
    <w:rsid w:val="00D85F1E"/>
    <w:rsid w:val="00D87249"/>
    <w:rsid w:val="00D90DA2"/>
    <w:rsid w:val="00D91E3F"/>
    <w:rsid w:val="00D92BE6"/>
    <w:rsid w:val="00D9395A"/>
    <w:rsid w:val="00D93CC3"/>
    <w:rsid w:val="00D97F1E"/>
    <w:rsid w:val="00DA0974"/>
    <w:rsid w:val="00DA1D20"/>
    <w:rsid w:val="00DA3E19"/>
    <w:rsid w:val="00DA6415"/>
    <w:rsid w:val="00DA7A7E"/>
    <w:rsid w:val="00DB07A0"/>
    <w:rsid w:val="00DB1897"/>
    <w:rsid w:val="00DB23FB"/>
    <w:rsid w:val="00DB3275"/>
    <w:rsid w:val="00DB3373"/>
    <w:rsid w:val="00DB61AD"/>
    <w:rsid w:val="00DB7BD7"/>
    <w:rsid w:val="00DC1675"/>
    <w:rsid w:val="00DC33B5"/>
    <w:rsid w:val="00DC33C2"/>
    <w:rsid w:val="00DD1B07"/>
    <w:rsid w:val="00DD2530"/>
    <w:rsid w:val="00DD2AE0"/>
    <w:rsid w:val="00DD3900"/>
    <w:rsid w:val="00DE0DC4"/>
    <w:rsid w:val="00DE4810"/>
    <w:rsid w:val="00DF11E1"/>
    <w:rsid w:val="00E008D9"/>
    <w:rsid w:val="00E010E1"/>
    <w:rsid w:val="00E10511"/>
    <w:rsid w:val="00E10A8C"/>
    <w:rsid w:val="00E1503D"/>
    <w:rsid w:val="00E15B03"/>
    <w:rsid w:val="00E21507"/>
    <w:rsid w:val="00E21FF3"/>
    <w:rsid w:val="00E309A8"/>
    <w:rsid w:val="00E31C07"/>
    <w:rsid w:val="00E31DCB"/>
    <w:rsid w:val="00E33436"/>
    <w:rsid w:val="00E33DB0"/>
    <w:rsid w:val="00E34035"/>
    <w:rsid w:val="00E35B57"/>
    <w:rsid w:val="00E367F2"/>
    <w:rsid w:val="00E3699E"/>
    <w:rsid w:val="00E4127E"/>
    <w:rsid w:val="00E43C8E"/>
    <w:rsid w:val="00E46F0D"/>
    <w:rsid w:val="00E53A13"/>
    <w:rsid w:val="00E54235"/>
    <w:rsid w:val="00E55EDB"/>
    <w:rsid w:val="00E561E1"/>
    <w:rsid w:val="00E63DB6"/>
    <w:rsid w:val="00E654FC"/>
    <w:rsid w:val="00E7016F"/>
    <w:rsid w:val="00E70B3F"/>
    <w:rsid w:val="00E71E9B"/>
    <w:rsid w:val="00E72229"/>
    <w:rsid w:val="00E7260C"/>
    <w:rsid w:val="00E728FA"/>
    <w:rsid w:val="00E73835"/>
    <w:rsid w:val="00E73D5A"/>
    <w:rsid w:val="00E743B2"/>
    <w:rsid w:val="00E753A6"/>
    <w:rsid w:val="00E755E0"/>
    <w:rsid w:val="00E82E58"/>
    <w:rsid w:val="00E84D38"/>
    <w:rsid w:val="00E86184"/>
    <w:rsid w:val="00E877B0"/>
    <w:rsid w:val="00E90A5D"/>
    <w:rsid w:val="00E9485D"/>
    <w:rsid w:val="00E972AA"/>
    <w:rsid w:val="00E977B4"/>
    <w:rsid w:val="00E97C00"/>
    <w:rsid w:val="00EA0687"/>
    <w:rsid w:val="00EA40C1"/>
    <w:rsid w:val="00EA50ED"/>
    <w:rsid w:val="00EA576F"/>
    <w:rsid w:val="00EA71CA"/>
    <w:rsid w:val="00EA7662"/>
    <w:rsid w:val="00EA7886"/>
    <w:rsid w:val="00EB0969"/>
    <w:rsid w:val="00EB0C3F"/>
    <w:rsid w:val="00EB2AB7"/>
    <w:rsid w:val="00EC23A7"/>
    <w:rsid w:val="00EC3651"/>
    <w:rsid w:val="00EC646F"/>
    <w:rsid w:val="00ED0D78"/>
    <w:rsid w:val="00ED2237"/>
    <w:rsid w:val="00ED7028"/>
    <w:rsid w:val="00EE2641"/>
    <w:rsid w:val="00EE4527"/>
    <w:rsid w:val="00EE538B"/>
    <w:rsid w:val="00EE54D5"/>
    <w:rsid w:val="00EE55B2"/>
    <w:rsid w:val="00EE6BFE"/>
    <w:rsid w:val="00EF0D31"/>
    <w:rsid w:val="00EF1F44"/>
    <w:rsid w:val="00EF3395"/>
    <w:rsid w:val="00EF5049"/>
    <w:rsid w:val="00EF60B2"/>
    <w:rsid w:val="00EF6899"/>
    <w:rsid w:val="00F03FB4"/>
    <w:rsid w:val="00F042D6"/>
    <w:rsid w:val="00F04A1F"/>
    <w:rsid w:val="00F04C13"/>
    <w:rsid w:val="00F052B3"/>
    <w:rsid w:val="00F0537E"/>
    <w:rsid w:val="00F113E4"/>
    <w:rsid w:val="00F13DC6"/>
    <w:rsid w:val="00F14D18"/>
    <w:rsid w:val="00F15540"/>
    <w:rsid w:val="00F212CC"/>
    <w:rsid w:val="00F22001"/>
    <w:rsid w:val="00F250D0"/>
    <w:rsid w:val="00F266D0"/>
    <w:rsid w:val="00F305A1"/>
    <w:rsid w:val="00F349C0"/>
    <w:rsid w:val="00F35A80"/>
    <w:rsid w:val="00F40149"/>
    <w:rsid w:val="00F416DC"/>
    <w:rsid w:val="00F41AD4"/>
    <w:rsid w:val="00F42454"/>
    <w:rsid w:val="00F42BEA"/>
    <w:rsid w:val="00F44DD5"/>
    <w:rsid w:val="00F46F22"/>
    <w:rsid w:val="00F47812"/>
    <w:rsid w:val="00F50BD6"/>
    <w:rsid w:val="00F52E01"/>
    <w:rsid w:val="00F52EC2"/>
    <w:rsid w:val="00F55661"/>
    <w:rsid w:val="00F56F60"/>
    <w:rsid w:val="00F62D1A"/>
    <w:rsid w:val="00F65933"/>
    <w:rsid w:val="00F66F01"/>
    <w:rsid w:val="00F67892"/>
    <w:rsid w:val="00F706ED"/>
    <w:rsid w:val="00F7199E"/>
    <w:rsid w:val="00F72664"/>
    <w:rsid w:val="00F72894"/>
    <w:rsid w:val="00F73431"/>
    <w:rsid w:val="00F739FB"/>
    <w:rsid w:val="00F7765A"/>
    <w:rsid w:val="00F84513"/>
    <w:rsid w:val="00F85118"/>
    <w:rsid w:val="00F87865"/>
    <w:rsid w:val="00F93FE7"/>
    <w:rsid w:val="00F95E1D"/>
    <w:rsid w:val="00FA06C5"/>
    <w:rsid w:val="00FA15E0"/>
    <w:rsid w:val="00FA1BBA"/>
    <w:rsid w:val="00FA2302"/>
    <w:rsid w:val="00FA31E1"/>
    <w:rsid w:val="00FA4CA4"/>
    <w:rsid w:val="00FB497A"/>
    <w:rsid w:val="00FB658E"/>
    <w:rsid w:val="00FB7F39"/>
    <w:rsid w:val="00FC098A"/>
    <w:rsid w:val="00FC1AAE"/>
    <w:rsid w:val="00FC23F1"/>
    <w:rsid w:val="00FC314B"/>
    <w:rsid w:val="00FC3248"/>
    <w:rsid w:val="00FC5A54"/>
    <w:rsid w:val="00FC6D1D"/>
    <w:rsid w:val="00FC72A8"/>
    <w:rsid w:val="00FC7775"/>
    <w:rsid w:val="00FD0460"/>
    <w:rsid w:val="00FD147E"/>
    <w:rsid w:val="00FD3949"/>
    <w:rsid w:val="00FD4765"/>
    <w:rsid w:val="00FD4A43"/>
    <w:rsid w:val="00FD759E"/>
    <w:rsid w:val="00FD79DD"/>
    <w:rsid w:val="00FE4379"/>
    <w:rsid w:val="00FE4EEF"/>
    <w:rsid w:val="00FF55B8"/>
    <w:rsid w:val="00FF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hapeDefaults>
    <o:shapedefaults v:ext="edit" spidmax="22529"/>
    <o:shapelayout v:ext="edit">
      <o:idmap v:ext="edit" data="1"/>
    </o:shapelayout>
  </w:shapeDefaults>
  <w:decimalSymbol w:val="."/>
  <w:listSeparator w:val=","/>
  <w14:docId w14:val="7DAA340A"/>
  <w15:docId w15:val="{5DDEF261-ACD6-402F-B9C0-B4CA15BF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6" w:unhideWhenUsed="1" w:qFormat="1"/>
    <w:lsdException w:name="heading 8" w:semiHidden="1" w:uiPriority="7" w:unhideWhenUsed="1" w:qFormat="1"/>
    <w:lsdException w:name="heading 9" w:semiHidden="1" w:uiPriority="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Number"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6C94"/>
    <w:pPr>
      <w:spacing w:line="274" w:lineRule="auto"/>
    </w:pPr>
    <w:rPr>
      <w:rFonts w:ascii="Arial" w:hAnsi="Arial"/>
      <w:sz w:val="22"/>
    </w:rPr>
  </w:style>
  <w:style w:type="paragraph" w:styleId="Heading1">
    <w:name w:val="heading 1"/>
    <w:aliases w:val="CROMS_Heading 1"/>
    <w:basedOn w:val="CROMSText"/>
    <w:next w:val="CROMSText"/>
    <w:link w:val="Heading1Char"/>
    <w:autoRedefine/>
    <w:qFormat/>
    <w:rsid w:val="0005775D"/>
    <w:pPr>
      <w:keepNext/>
      <w:numPr>
        <w:numId w:val="15"/>
      </w:numPr>
      <w:spacing w:before="360" w:after="120" w:line="360" w:lineRule="auto"/>
      <w:outlineLvl w:val="0"/>
    </w:pPr>
    <w:rPr>
      <w:rFonts w:eastAsia="Times New Roman"/>
      <w:b/>
      <w:bCs/>
      <w:caps/>
      <w:kern w:val="32"/>
      <w:szCs w:val="32"/>
    </w:rPr>
  </w:style>
  <w:style w:type="paragraph" w:styleId="Heading2">
    <w:name w:val="heading 2"/>
    <w:aliases w:val="CROMS_Heading 2"/>
    <w:basedOn w:val="Normal"/>
    <w:next w:val="CROMSText"/>
    <w:link w:val="Heading2Char"/>
    <w:qFormat/>
    <w:rsid w:val="00F113E4"/>
    <w:pPr>
      <w:keepNext/>
      <w:numPr>
        <w:ilvl w:val="1"/>
        <w:numId w:val="15"/>
      </w:numPr>
      <w:spacing w:before="240" w:line="276" w:lineRule="auto"/>
      <w:outlineLvl w:val="1"/>
    </w:pPr>
    <w:rPr>
      <w:b/>
      <w:iCs/>
      <w:kern w:val="32"/>
      <w:sz w:val="24"/>
      <w:szCs w:val="28"/>
    </w:rPr>
  </w:style>
  <w:style w:type="paragraph" w:styleId="Heading3">
    <w:name w:val="heading 3"/>
    <w:aliases w:val="CROMS_Heading 3"/>
    <w:basedOn w:val="Heading2"/>
    <w:next w:val="CROMSText"/>
    <w:link w:val="Heading3Char"/>
    <w:qFormat/>
    <w:rsid w:val="00BA37C3"/>
    <w:pPr>
      <w:numPr>
        <w:ilvl w:val="2"/>
      </w:numPr>
      <w:ind w:left="1296"/>
      <w:outlineLvl w:val="2"/>
    </w:pPr>
    <w:rPr>
      <w:bCs/>
      <w:i/>
      <w:szCs w:val="26"/>
    </w:rPr>
  </w:style>
  <w:style w:type="paragraph" w:styleId="Heading4">
    <w:name w:val="heading 4"/>
    <w:aliases w:val="CROMS_Heading 4"/>
    <w:basedOn w:val="Heading3"/>
    <w:next w:val="CROMSText"/>
    <w:link w:val="Heading4Char"/>
    <w:qFormat/>
    <w:rsid w:val="00235990"/>
    <w:pPr>
      <w:numPr>
        <w:ilvl w:val="3"/>
      </w:numPr>
      <w:outlineLvl w:val="3"/>
    </w:pPr>
    <w:rPr>
      <w:b w:val="0"/>
      <w:bCs w:val="0"/>
      <w:i w:val="0"/>
      <w:szCs w:val="28"/>
      <w:u w:val="single"/>
    </w:rPr>
  </w:style>
  <w:style w:type="paragraph" w:styleId="Heading5">
    <w:name w:val="heading 5"/>
    <w:aliases w:val="CROMS_Heading 5"/>
    <w:basedOn w:val="Heading4"/>
    <w:next w:val="CROMSText"/>
    <w:qFormat/>
    <w:rsid w:val="00235990"/>
    <w:pPr>
      <w:numPr>
        <w:ilvl w:val="4"/>
      </w:numPr>
      <w:outlineLvl w:val="4"/>
    </w:pPr>
    <w:rPr>
      <w:bCs/>
      <w:i/>
      <w:iCs w:val="0"/>
      <w:szCs w:val="26"/>
      <w:u w:val="none"/>
    </w:rPr>
  </w:style>
  <w:style w:type="paragraph" w:styleId="Heading6">
    <w:name w:val="heading 6"/>
    <w:aliases w:val="CROMS_Heading 6"/>
    <w:basedOn w:val="Heading5"/>
    <w:next w:val="CROMSText"/>
    <w:qFormat/>
    <w:rsid w:val="00235990"/>
    <w:pPr>
      <w:numPr>
        <w:ilvl w:val="5"/>
      </w:numPr>
      <w:outlineLvl w:val="5"/>
    </w:pPr>
    <w:rPr>
      <w:b/>
      <w:u w:val="single"/>
    </w:rPr>
  </w:style>
  <w:style w:type="paragraph" w:styleId="Heading7">
    <w:name w:val="heading 7"/>
    <w:aliases w:val="CROMS_Heading 7"/>
    <w:basedOn w:val="Heading6"/>
    <w:next w:val="CROMSText"/>
    <w:uiPriority w:val="6"/>
    <w:qFormat/>
    <w:rsid w:val="00235990"/>
    <w:pPr>
      <w:numPr>
        <w:ilvl w:val="6"/>
      </w:numPr>
      <w:outlineLvl w:val="6"/>
    </w:pPr>
    <w:rPr>
      <w:szCs w:val="24"/>
      <w:u w:val="none"/>
    </w:rPr>
  </w:style>
  <w:style w:type="paragraph" w:styleId="Heading8">
    <w:name w:val="heading 8"/>
    <w:aliases w:val="CROMS_Heading 8"/>
    <w:basedOn w:val="Heading7"/>
    <w:next w:val="CROMSText"/>
    <w:uiPriority w:val="7"/>
    <w:qFormat/>
    <w:rsid w:val="00235990"/>
    <w:pPr>
      <w:numPr>
        <w:ilvl w:val="7"/>
      </w:numPr>
      <w:outlineLvl w:val="7"/>
    </w:pPr>
    <w:rPr>
      <w:i w:val="0"/>
      <w:iCs/>
      <w:sz w:val="20"/>
    </w:rPr>
  </w:style>
  <w:style w:type="paragraph" w:styleId="Heading9">
    <w:name w:val="heading 9"/>
    <w:aliases w:val="CROMS_Heading 9"/>
    <w:basedOn w:val="Heading8"/>
    <w:next w:val="CROMSText"/>
    <w:uiPriority w:val="8"/>
    <w:qFormat/>
    <w:rsid w:val="00235990"/>
    <w:pPr>
      <w:numPr>
        <w:ilvl w:val="8"/>
      </w:numPr>
      <w:outlineLvl w:val="8"/>
    </w:pPr>
    <w:rPr>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F5BE9"/>
    <w:pPr>
      <w:spacing w:before="240"/>
    </w:pPr>
  </w:style>
  <w:style w:type="paragraph" w:styleId="BodyText2">
    <w:name w:val="Body Text 2"/>
    <w:basedOn w:val="Normal"/>
    <w:link w:val="BodyText2Char"/>
    <w:uiPriority w:val="99"/>
    <w:rsid w:val="001963A4"/>
    <w:pPr>
      <w:spacing w:before="240"/>
      <w:ind w:left="720"/>
    </w:pPr>
    <w:rPr>
      <w:color w:val="000000"/>
    </w:rPr>
  </w:style>
  <w:style w:type="paragraph" w:styleId="TOC1">
    <w:name w:val="toc 1"/>
    <w:basedOn w:val="Normal"/>
    <w:next w:val="Normal"/>
    <w:autoRedefine/>
    <w:uiPriority w:val="39"/>
    <w:rsid w:val="0061721B"/>
    <w:pPr>
      <w:tabs>
        <w:tab w:val="left" w:pos="540"/>
        <w:tab w:val="right" w:leader="dot" w:pos="9360"/>
      </w:tabs>
      <w:ind w:left="540" w:hanging="540"/>
    </w:pPr>
    <w:rPr>
      <w:rFonts w:cs="Arial"/>
      <w:caps/>
      <w:noProof/>
    </w:rPr>
  </w:style>
  <w:style w:type="paragraph" w:styleId="TOC2">
    <w:name w:val="toc 2"/>
    <w:basedOn w:val="Normal"/>
    <w:next w:val="Normal"/>
    <w:autoRedefine/>
    <w:uiPriority w:val="39"/>
    <w:rsid w:val="00BA6C2A"/>
    <w:pPr>
      <w:tabs>
        <w:tab w:val="left" w:pos="1260"/>
        <w:tab w:val="right" w:leader="dot" w:pos="9360"/>
      </w:tabs>
      <w:ind w:left="1260" w:right="360" w:hanging="720"/>
    </w:pPr>
    <w:rPr>
      <w:noProof/>
      <w:szCs w:val="28"/>
    </w:rPr>
  </w:style>
  <w:style w:type="paragraph" w:styleId="TOC3">
    <w:name w:val="toc 3"/>
    <w:basedOn w:val="Normal"/>
    <w:next w:val="Normal"/>
    <w:autoRedefine/>
    <w:uiPriority w:val="39"/>
    <w:rsid w:val="00BA6C2A"/>
    <w:pPr>
      <w:tabs>
        <w:tab w:val="left" w:pos="1980"/>
        <w:tab w:val="right" w:leader="dot" w:pos="9360"/>
      </w:tabs>
      <w:ind w:left="1980" w:right="360" w:hanging="720"/>
    </w:pPr>
    <w:rPr>
      <w:noProof/>
    </w:rPr>
  </w:style>
  <w:style w:type="paragraph" w:styleId="TOC4">
    <w:name w:val="toc 4"/>
    <w:basedOn w:val="Normal"/>
    <w:next w:val="Normal"/>
    <w:autoRedefine/>
    <w:uiPriority w:val="39"/>
    <w:rsid w:val="00BA6C2A"/>
    <w:pPr>
      <w:tabs>
        <w:tab w:val="left" w:pos="2700"/>
        <w:tab w:val="right" w:leader="dot" w:pos="9360"/>
      </w:tabs>
      <w:ind w:left="2700" w:hanging="900"/>
    </w:pPr>
    <w:rPr>
      <w:noProof/>
    </w:rPr>
  </w:style>
  <w:style w:type="paragraph" w:styleId="Footer">
    <w:name w:val="footer"/>
    <w:basedOn w:val="Normal"/>
    <w:link w:val="FooterChar"/>
    <w:uiPriority w:val="99"/>
    <w:rsid w:val="001963A4"/>
    <w:pPr>
      <w:tabs>
        <w:tab w:val="center" w:pos="4320"/>
        <w:tab w:val="right" w:pos="8640"/>
      </w:tabs>
    </w:pPr>
  </w:style>
  <w:style w:type="paragraph" w:styleId="TOC5">
    <w:name w:val="toc 5"/>
    <w:basedOn w:val="Normal"/>
    <w:next w:val="Normal"/>
    <w:autoRedefine/>
    <w:uiPriority w:val="39"/>
    <w:rsid w:val="00BA6C2A"/>
    <w:pPr>
      <w:tabs>
        <w:tab w:val="right" w:leader="dot" w:pos="9350"/>
      </w:tabs>
    </w:pPr>
    <w:rPr>
      <w:noProof/>
    </w:rPr>
  </w:style>
  <w:style w:type="paragraph" w:styleId="TOC6">
    <w:name w:val="toc 6"/>
    <w:basedOn w:val="Normal"/>
    <w:next w:val="Normal"/>
    <w:autoRedefine/>
    <w:uiPriority w:val="39"/>
    <w:rsid w:val="00BA6C2A"/>
    <w:pPr>
      <w:ind w:left="1000"/>
    </w:pPr>
  </w:style>
  <w:style w:type="paragraph" w:styleId="TOC7">
    <w:name w:val="toc 7"/>
    <w:basedOn w:val="Normal"/>
    <w:next w:val="Normal"/>
    <w:autoRedefine/>
    <w:uiPriority w:val="39"/>
    <w:rsid w:val="00BA6C2A"/>
    <w:pPr>
      <w:ind w:left="1200"/>
    </w:pPr>
  </w:style>
  <w:style w:type="paragraph" w:styleId="TOC8">
    <w:name w:val="toc 8"/>
    <w:basedOn w:val="Normal"/>
    <w:next w:val="Normal"/>
    <w:autoRedefine/>
    <w:uiPriority w:val="39"/>
    <w:rsid w:val="00BA6C2A"/>
    <w:pPr>
      <w:ind w:left="1400"/>
    </w:pPr>
  </w:style>
  <w:style w:type="paragraph" w:styleId="TOC9">
    <w:name w:val="toc 9"/>
    <w:basedOn w:val="Normal"/>
    <w:next w:val="Normal"/>
    <w:autoRedefine/>
    <w:uiPriority w:val="39"/>
    <w:rsid w:val="00BA6C2A"/>
    <w:pPr>
      <w:ind w:left="1600"/>
    </w:pPr>
  </w:style>
  <w:style w:type="character" w:styleId="Hyperlink">
    <w:name w:val="Hyperlink"/>
    <w:uiPriority w:val="99"/>
    <w:rsid w:val="0026118A"/>
    <w:rPr>
      <w:rFonts w:ascii="Arial" w:hAnsi="Arial"/>
      <w:i/>
      <w:color w:val="0000FF"/>
      <w:sz w:val="24"/>
      <w:u w:val="none"/>
    </w:rPr>
  </w:style>
  <w:style w:type="paragraph" w:styleId="BodyText3">
    <w:name w:val="Body Text 3"/>
    <w:basedOn w:val="Normal"/>
    <w:rsid w:val="001963A4"/>
    <w:pPr>
      <w:tabs>
        <w:tab w:val="left" w:pos="1440"/>
      </w:tabs>
      <w:spacing w:before="120"/>
      <w:ind w:left="720"/>
    </w:pPr>
    <w:rPr>
      <w:rFonts w:cs="Arial"/>
    </w:rPr>
  </w:style>
  <w:style w:type="character" w:styleId="PageNumber">
    <w:name w:val="page number"/>
    <w:basedOn w:val="DefaultParagraphFont"/>
    <w:uiPriority w:val="99"/>
    <w:rsid w:val="001963A4"/>
  </w:style>
  <w:style w:type="paragraph" w:customStyle="1" w:styleId="SchemaBullet1">
    <w:name w:val="SchemaBullet1"/>
    <w:basedOn w:val="SchemaTxt"/>
    <w:rsid w:val="001963A4"/>
    <w:pPr>
      <w:tabs>
        <w:tab w:val="num" w:pos="432"/>
      </w:tabs>
      <w:spacing w:before="60"/>
      <w:ind w:left="432" w:hanging="432"/>
    </w:pPr>
  </w:style>
  <w:style w:type="paragraph" w:customStyle="1" w:styleId="SchemaTxt">
    <w:name w:val="SchemaTxt"/>
    <w:basedOn w:val="Normal"/>
    <w:rsid w:val="001963A4"/>
    <w:pPr>
      <w:tabs>
        <w:tab w:val="left" w:pos="2160"/>
      </w:tabs>
      <w:ind w:left="2160" w:hanging="2160"/>
    </w:pPr>
    <w:rPr>
      <w:bCs/>
    </w:rPr>
  </w:style>
  <w:style w:type="paragraph" w:customStyle="1" w:styleId="Bulletlisting">
    <w:name w:val="Bullet (listing)"/>
    <w:basedOn w:val="Normal"/>
    <w:rsid w:val="00622789"/>
    <w:pPr>
      <w:numPr>
        <w:numId w:val="2"/>
      </w:numPr>
      <w:spacing w:before="120"/>
    </w:pPr>
  </w:style>
  <w:style w:type="paragraph" w:styleId="ListBullet2">
    <w:name w:val="List Bullet 2"/>
    <w:basedOn w:val="Normal"/>
    <w:autoRedefine/>
    <w:rsid w:val="001963A4"/>
    <w:pPr>
      <w:numPr>
        <w:numId w:val="3"/>
      </w:numPr>
      <w:tabs>
        <w:tab w:val="clear" w:pos="360"/>
        <w:tab w:val="num" w:pos="1080"/>
      </w:tabs>
      <w:spacing w:before="120"/>
      <w:ind w:left="1080"/>
    </w:pPr>
  </w:style>
  <w:style w:type="paragraph" w:customStyle="1" w:styleId="Bulletlisting2">
    <w:name w:val="Bullet (listing)2"/>
    <w:basedOn w:val="ListBullet2"/>
    <w:rsid w:val="001963A4"/>
    <w:pPr>
      <w:numPr>
        <w:numId w:val="8"/>
      </w:numPr>
      <w:tabs>
        <w:tab w:val="left" w:pos="1080"/>
      </w:tabs>
      <w:spacing w:before="60"/>
      <w:ind w:left="1080" w:hanging="360"/>
    </w:pPr>
  </w:style>
  <w:style w:type="paragraph" w:customStyle="1" w:styleId="ListNumber2">
    <w:name w:val="List Number2"/>
    <w:basedOn w:val="ListBullet2"/>
    <w:rsid w:val="001963A4"/>
    <w:pPr>
      <w:numPr>
        <w:numId w:val="4"/>
      </w:numPr>
      <w:tabs>
        <w:tab w:val="clear" w:pos="907"/>
        <w:tab w:val="num" w:pos="1080"/>
      </w:tabs>
      <w:ind w:left="1080"/>
    </w:pPr>
  </w:style>
  <w:style w:type="paragraph" w:customStyle="1" w:styleId="ListNumber2a">
    <w:name w:val="List Number2a"/>
    <w:basedOn w:val="Normal"/>
    <w:rsid w:val="001963A4"/>
    <w:pPr>
      <w:numPr>
        <w:numId w:val="5"/>
      </w:numPr>
      <w:tabs>
        <w:tab w:val="clear" w:pos="360"/>
        <w:tab w:val="num" w:pos="1260"/>
      </w:tabs>
      <w:spacing w:before="120"/>
      <w:ind w:left="1267"/>
    </w:pPr>
  </w:style>
  <w:style w:type="paragraph" w:customStyle="1" w:styleId="ListNumber1">
    <w:name w:val="ListNumber1"/>
    <w:basedOn w:val="Normal"/>
    <w:rsid w:val="001963A4"/>
    <w:pPr>
      <w:numPr>
        <w:numId w:val="6"/>
      </w:numPr>
      <w:spacing w:before="120"/>
    </w:pPr>
  </w:style>
  <w:style w:type="paragraph" w:customStyle="1" w:styleId="Section">
    <w:name w:val="Section"/>
    <w:basedOn w:val="Normal"/>
    <w:next w:val="BodyText"/>
    <w:autoRedefine/>
    <w:rsid w:val="001963A4"/>
    <w:pPr>
      <w:numPr>
        <w:numId w:val="7"/>
      </w:numPr>
      <w:spacing w:before="360" w:after="360" w:line="280" w:lineRule="atLeast"/>
    </w:pPr>
    <w:rPr>
      <w:b/>
      <w:caps/>
      <w:sz w:val="32"/>
    </w:rPr>
  </w:style>
  <w:style w:type="paragraph" w:customStyle="1" w:styleId="SchemaTitle">
    <w:name w:val="SchemaTitle"/>
    <w:basedOn w:val="Normal"/>
    <w:rsid w:val="001963A4"/>
    <w:pPr>
      <w:spacing w:before="240" w:after="240"/>
      <w:jc w:val="center"/>
    </w:pPr>
    <w:rPr>
      <w:b/>
      <w:caps/>
      <w:szCs w:val="24"/>
    </w:rPr>
  </w:style>
  <w:style w:type="paragraph" w:customStyle="1" w:styleId="Bulletlisting3">
    <w:name w:val="Bullet (listing)3"/>
    <w:basedOn w:val="Normal"/>
    <w:rsid w:val="001963A4"/>
    <w:pPr>
      <w:numPr>
        <w:numId w:val="1"/>
      </w:numPr>
      <w:tabs>
        <w:tab w:val="clear" w:pos="1872"/>
        <w:tab w:val="num" w:pos="1080"/>
      </w:tabs>
      <w:spacing w:before="120"/>
      <w:ind w:left="1080" w:hanging="360"/>
    </w:pPr>
    <w:rPr>
      <w:rFonts w:cs="Arial"/>
    </w:rPr>
  </w:style>
  <w:style w:type="paragraph" w:customStyle="1" w:styleId="Appendix">
    <w:name w:val="Appendix"/>
    <w:basedOn w:val="Heading1"/>
    <w:next w:val="BodyText"/>
    <w:rsid w:val="001963A4"/>
    <w:pPr>
      <w:numPr>
        <w:numId w:val="0"/>
      </w:numPr>
      <w:jc w:val="center"/>
    </w:pPr>
    <w:rPr>
      <w:rFonts w:cs="Arial"/>
      <w:sz w:val="28"/>
    </w:rPr>
  </w:style>
  <w:style w:type="paragraph" w:styleId="Header">
    <w:name w:val="header"/>
    <w:basedOn w:val="Normal"/>
    <w:link w:val="HeaderChar"/>
    <w:uiPriority w:val="99"/>
    <w:rsid w:val="001963A4"/>
    <w:pPr>
      <w:tabs>
        <w:tab w:val="center" w:pos="4320"/>
        <w:tab w:val="right" w:pos="8640"/>
      </w:tabs>
    </w:pPr>
  </w:style>
  <w:style w:type="paragraph" w:styleId="CommentText">
    <w:name w:val="annotation text"/>
    <w:basedOn w:val="Normal"/>
    <w:link w:val="CommentTextChar"/>
    <w:rsid w:val="001963A4"/>
    <w:pPr>
      <w:spacing w:line="240" w:lineRule="auto"/>
    </w:pPr>
    <w:rPr>
      <w:sz w:val="20"/>
    </w:rPr>
  </w:style>
  <w:style w:type="character" w:styleId="FollowedHyperlink">
    <w:name w:val="FollowedHyperlink"/>
    <w:rsid w:val="001963A4"/>
    <w:rPr>
      <w:color w:val="800080"/>
      <w:u w:val="single"/>
    </w:rPr>
  </w:style>
  <w:style w:type="paragraph" w:customStyle="1" w:styleId="BodyText4">
    <w:name w:val="Body Text 4"/>
    <w:basedOn w:val="BodyText3"/>
    <w:rsid w:val="001963A4"/>
    <w:pPr>
      <w:ind w:left="1440"/>
    </w:pPr>
  </w:style>
  <w:style w:type="paragraph" w:styleId="BalloonText">
    <w:name w:val="Balloon Text"/>
    <w:basedOn w:val="Normal"/>
    <w:link w:val="BalloonTextChar"/>
    <w:uiPriority w:val="99"/>
    <w:semiHidden/>
    <w:rsid w:val="001963A4"/>
    <w:rPr>
      <w:rFonts w:ascii="Tahoma" w:hAnsi="Tahoma" w:cs="Tahoma"/>
      <w:sz w:val="16"/>
      <w:szCs w:val="16"/>
    </w:rPr>
  </w:style>
  <w:style w:type="paragraph" w:styleId="Title">
    <w:name w:val="Title"/>
    <w:basedOn w:val="Normal"/>
    <w:link w:val="TitleChar"/>
    <w:qFormat/>
    <w:rsid w:val="00235990"/>
    <w:pPr>
      <w:spacing w:before="120" w:after="240" w:line="240" w:lineRule="auto"/>
      <w:jc w:val="center"/>
    </w:pPr>
    <w:rPr>
      <w:sz w:val="24"/>
      <w:szCs w:val="24"/>
    </w:rPr>
  </w:style>
  <w:style w:type="numbering" w:customStyle="1" w:styleId="Style2">
    <w:name w:val="Style2"/>
    <w:rsid w:val="000C440A"/>
    <w:pPr>
      <w:numPr>
        <w:numId w:val="9"/>
      </w:numPr>
    </w:pPr>
  </w:style>
  <w:style w:type="paragraph" w:customStyle="1" w:styleId="BodyText2Italic">
    <w:name w:val="Body Text 2 + Italic"/>
    <w:aliases w:val="Black"/>
    <w:basedOn w:val="BodyText"/>
    <w:rsid w:val="001963A4"/>
    <w:rPr>
      <w:i/>
      <w:iCs/>
      <w:color w:val="000000"/>
    </w:rPr>
  </w:style>
  <w:style w:type="paragraph" w:customStyle="1" w:styleId="InstructionalText">
    <w:name w:val="Instructional Text"/>
    <w:basedOn w:val="BodyText"/>
    <w:rsid w:val="001963A4"/>
    <w:pPr>
      <w:spacing w:line="240" w:lineRule="auto"/>
    </w:pPr>
    <w:rPr>
      <w:i/>
      <w:iCs/>
      <w:color w:val="000000"/>
    </w:rPr>
  </w:style>
  <w:style w:type="paragraph" w:styleId="Subtitle">
    <w:name w:val="Subtitle"/>
    <w:basedOn w:val="Normal"/>
    <w:link w:val="SubtitleChar"/>
    <w:qFormat/>
    <w:rsid w:val="00235990"/>
    <w:pPr>
      <w:spacing w:line="240" w:lineRule="auto"/>
      <w:jc w:val="center"/>
    </w:pPr>
    <w:rPr>
      <w:rFonts w:ascii="Times New Roman" w:hAnsi="Times New Roman"/>
      <w:sz w:val="24"/>
    </w:rPr>
  </w:style>
  <w:style w:type="paragraph" w:customStyle="1" w:styleId="ListBullet2a">
    <w:name w:val="List Bullet 2a"/>
    <w:basedOn w:val="ListBullet2"/>
    <w:rsid w:val="00CB063B"/>
    <w:pPr>
      <w:numPr>
        <w:numId w:val="0"/>
      </w:numPr>
      <w:tabs>
        <w:tab w:val="left" w:pos="1260"/>
      </w:tabs>
      <w:ind w:left="1267" w:hanging="360"/>
    </w:pPr>
  </w:style>
  <w:style w:type="character" w:customStyle="1" w:styleId="Char">
    <w:name w:val="Char"/>
    <w:rsid w:val="001963A4"/>
    <w:rPr>
      <w:rFonts w:ascii="Arial" w:hAnsi="Arial"/>
      <w:sz w:val="22"/>
      <w:lang w:val="en-US" w:eastAsia="en-US" w:bidi="ar-SA"/>
    </w:rPr>
  </w:style>
  <w:style w:type="character" w:styleId="CommentReference">
    <w:name w:val="annotation reference"/>
    <w:rsid w:val="001963A4"/>
    <w:rPr>
      <w:sz w:val="16"/>
      <w:szCs w:val="16"/>
    </w:rPr>
  </w:style>
  <w:style w:type="paragraph" w:styleId="CommentSubject">
    <w:name w:val="annotation subject"/>
    <w:basedOn w:val="CommentText"/>
    <w:next w:val="CommentText"/>
    <w:link w:val="CommentSubjectChar"/>
    <w:uiPriority w:val="99"/>
    <w:semiHidden/>
    <w:rsid w:val="001963A4"/>
    <w:pPr>
      <w:spacing w:line="274" w:lineRule="auto"/>
    </w:pPr>
    <w:rPr>
      <w:b/>
      <w:bCs/>
    </w:rPr>
  </w:style>
  <w:style w:type="paragraph" w:styleId="NormalWeb">
    <w:name w:val="Normal (Web)"/>
    <w:basedOn w:val="Normal"/>
    <w:rsid w:val="001963A4"/>
    <w:pPr>
      <w:spacing w:before="100" w:beforeAutospacing="1" w:after="100" w:afterAutospacing="1" w:line="288" w:lineRule="atLeast"/>
    </w:pPr>
    <w:rPr>
      <w:rFonts w:ascii="Verdana" w:hAnsi="Verdana"/>
      <w:sz w:val="18"/>
      <w:szCs w:val="18"/>
    </w:rPr>
  </w:style>
  <w:style w:type="character" w:styleId="HTMLCite">
    <w:name w:val="HTML Cite"/>
    <w:rsid w:val="001963A4"/>
    <w:rPr>
      <w:i/>
      <w:iCs/>
    </w:rPr>
  </w:style>
  <w:style w:type="character" w:customStyle="1" w:styleId="BodyTextChar">
    <w:name w:val="Body Text Char"/>
    <w:link w:val="BodyText"/>
    <w:uiPriority w:val="99"/>
    <w:rsid w:val="000F5BE9"/>
    <w:rPr>
      <w:rFonts w:ascii="Arial" w:hAnsi="Arial"/>
      <w:sz w:val="24"/>
    </w:rPr>
  </w:style>
  <w:style w:type="paragraph" w:customStyle="1" w:styleId="Style1">
    <w:name w:val="Style1"/>
    <w:basedOn w:val="BodyText"/>
    <w:next w:val="BodyText"/>
    <w:rsid w:val="003853CD"/>
    <w:pPr>
      <w:spacing w:before="0" w:after="120" w:line="240" w:lineRule="auto"/>
    </w:pPr>
    <w:rPr>
      <w:rFonts w:ascii="Times New Roman" w:hAnsi="Times New Roman"/>
      <w:szCs w:val="24"/>
    </w:rPr>
  </w:style>
  <w:style w:type="paragraph" w:customStyle="1" w:styleId="StyleBodyTextItalic">
    <w:name w:val="Style Body Text + Italic"/>
    <w:basedOn w:val="BodyText"/>
    <w:rsid w:val="00622789"/>
    <w:rPr>
      <w:i/>
      <w:iCs/>
    </w:rPr>
  </w:style>
  <w:style w:type="character" w:customStyle="1" w:styleId="StyleHyperlinkItalicNounderline">
    <w:name w:val="Style Hyperlink + Italic No underline"/>
    <w:rsid w:val="000F5BE9"/>
    <w:rPr>
      <w:rFonts w:ascii="Arial" w:hAnsi="Arial"/>
      <w:i w:val="0"/>
      <w:iCs/>
      <w:color w:val="0000FF"/>
      <w:sz w:val="24"/>
      <w:u w:val="none"/>
    </w:rPr>
  </w:style>
  <w:style w:type="character" w:customStyle="1" w:styleId="StyleHyperlink">
    <w:name w:val="Style Hyperlink +"/>
    <w:rsid w:val="000F5BE9"/>
    <w:rPr>
      <w:rFonts w:ascii="Arial" w:hAnsi="Arial"/>
      <w:i/>
      <w:color w:val="0000FF"/>
      <w:sz w:val="24"/>
      <w:u w:val="none"/>
    </w:rPr>
  </w:style>
  <w:style w:type="character" w:customStyle="1" w:styleId="Style10pt">
    <w:name w:val="Style 10 pt"/>
    <w:rsid w:val="000F5BE9"/>
    <w:rPr>
      <w:sz w:val="24"/>
    </w:rPr>
  </w:style>
  <w:style w:type="paragraph" w:customStyle="1" w:styleId="StyleSchemaTxtBold">
    <w:name w:val="Style SchemaTxt + Bold"/>
    <w:basedOn w:val="SchemaTxt"/>
    <w:rsid w:val="000F5BE9"/>
    <w:rPr>
      <w:b/>
      <w:sz w:val="24"/>
    </w:rPr>
  </w:style>
  <w:style w:type="paragraph" w:customStyle="1" w:styleId="StyleBodyText2Italic">
    <w:name w:val="Style Body Text 2 + Italic"/>
    <w:basedOn w:val="BodyText2"/>
    <w:rsid w:val="005A3123"/>
    <w:rPr>
      <w:i/>
      <w:iCs/>
      <w:sz w:val="24"/>
    </w:rPr>
  </w:style>
  <w:style w:type="paragraph" w:customStyle="1" w:styleId="StyleHeading4">
    <w:name w:val="Style Heading 4"/>
    <w:basedOn w:val="Heading4"/>
    <w:rsid w:val="00692C80"/>
    <w:pPr>
      <w:ind w:left="720"/>
    </w:pPr>
    <w:rPr>
      <w:bCs/>
    </w:rPr>
  </w:style>
  <w:style w:type="paragraph" w:styleId="ListParagraph">
    <w:name w:val="List Paragraph"/>
    <w:basedOn w:val="Normal"/>
    <w:uiPriority w:val="34"/>
    <w:qFormat/>
    <w:rsid w:val="00533FAB"/>
    <w:pPr>
      <w:ind w:left="720"/>
      <w:contextualSpacing/>
    </w:pPr>
  </w:style>
  <w:style w:type="character" w:customStyle="1" w:styleId="Heading2Char">
    <w:name w:val="Heading 2 Char"/>
    <w:aliases w:val="CROMS_Heading 2 Char"/>
    <w:basedOn w:val="DefaultParagraphFont"/>
    <w:link w:val="Heading2"/>
    <w:rsid w:val="00F113E4"/>
    <w:rPr>
      <w:rFonts w:ascii="Arial" w:hAnsi="Arial"/>
      <w:b/>
      <w:iCs/>
      <w:kern w:val="32"/>
      <w:sz w:val="24"/>
      <w:szCs w:val="28"/>
    </w:rPr>
  </w:style>
  <w:style w:type="paragraph" w:customStyle="1" w:styleId="EmphasisStrong">
    <w:name w:val="Emphasis+Strong"/>
    <w:basedOn w:val="BodyText"/>
    <w:link w:val="EmphasisStrongChar"/>
    <w:rsid w:val="004473ED"/>
    <w:rPr>
      <w:b/>
      <w:bCs/>
      <w:i/>
      <w:iCs/>
    </w:rPr>
  </w:style>
  <w:style w:type="paragraph" w:customStyle="1" w:styleId="EmphasisHyperlink">
    <w:name w:val="Emphasis+Hyperlink"/>
    <w:basedOn w:val="BodyText"/>
    <w:rsid w:val="0026118A"/>
    <w:rPr>
      <w:i/>
      <w:color w:val="0000FF"/>
    </w:rPr>
  </w:style>
  <w:style w:type="character" w:customStyle="1" w:styleId="EmphasisStrongChar">
    <w:name w:val="Emphasis+Strong Char"/>
    <w:link w:val="EmphasisStrong"/>
    <w:rsid w:val="004473ED"/>
    <w:rPr>
      <w:rFonts w:ascii="Arial" w:hAnsi="Arial"/>
      <w:b/>
      <w:bCs/>
      <w:i/>
      <w:iCs/>
      <w:sz w:val="24"/>
    </w:rPr>
  </w:style>
  <w:style w:type="character" w:styleId="Strong">
    <w:name w:val="Strong"/>
    <w:uiPriority w:val="22"/>
    <w:qFormat/>
    <w:rsid w:val="00806DE8"/>
    <w:rPr>
      <w:b/>
      <w:bCs/>
    </w:rPr>
  </w:style>
  <w:style w:type="character" w:customStyle="1" w:styleId="CommentTextChar">
    <w:name w:val="Comment Text Char"/>
    <w:link w:val="CommentText"/>
    <w:uiPriority w:val="99"/>
    <w:rsid w:val="006F2107"/>
    <w:rPr>
      <w:rFonts w:ascii="Arial" w:hAnsi="Arial"/>
    </w:rPr>
  </w:style>
  <w:style w:type="character" w:customStyle="1" w:styleId="FooterChar">
    <w:name w:val="Footer Char"/>
    <w:link w:val="Footer"/>
    <w:uiPriority w:val="99"/>
    <w:rsid w:val="00081A87"/>
    <w:rPr>
      <w:rFonts w:ascii="Arial" w:hAnsi="Arial"/>
      <w:sz w:val="22"/>
    </w:rPr>
  </w:style>
  <w:style w:type="paragraph" w:customStyle="1" w:styleId="CROMSText">
    <w:name w:val="CROMS_Text"/>
    <w:basedOn w:val="BodyText"/>
    <w:uiPriority w:val="9"/>
    <w:qFormat/>
    <w:rsid w:val="00B14948"/>
    <w:pPr>
      <w:spacing w:before="120" w:after="240" w:line="240" w:lineRule="auto"/>
    </w:pPr>
    <w:rPr>
      <w:rFonts w:eastAsia="Calibri"/>
      <w:sz w:val="24"/>
      <w:szCs w:val="22"/>
    </w:rPr>
  </w:style>
  <w:style w:type="paragraph" w:customStyle="1" w:styleId="CROMSInstruction">
    <w:name w:val="CROMS_Instruction"/>
    <w:basedOn w:val="BodyText"/>
    <w:uiPriority w:val="17"/>
    <w:qFormat/>
    <w:rsid w:val="00B14948"/>
    <w:pPr>
      <w:spacing w:before="120" w:after="120" w:line="240" w:lineRule="auto"/>
    </w:pPr>
    <w:rPr>
      <w:i/>
      <w:iCs/>
      <w:color w:val="1F497D" w:themeColor="text2"/>
      <w:sz w:val="24"/>
    </w:rPr>
  </w:style>
  <w:style w:type="paragraph" w:styleId="ListBullet">
    <w:name w:val="List Bullet"/>
    <w:basedOn w:val="Normal"/>
    <w:uiPriority w:val="99"/>
    <w:rsid w:val="0053594B"/>
    <w:pPr>
      <w:numPr>
        <w:numId w:val="10"/>
      </w:numPr>
      <w:contextualSpacing/>
    </w:pPr>
  </w:style>
  <w:style w:type="paragraph" w:customStyle="1" w:styleId="CROMSTextBullet">
    <w:name w:val="CROMS_Text_Bullet"/>
    <w:basedOn w:val="ListBullet"/>
    <w:qFormat/>
    <w:rsid w:val="00E15B03"/>
    <w:pPr>
      <w:numPr>
        <w:numId w:val="0"/>
      </w:numPr>
      <w:spacing w:after="120"/>
      <w:contextualSpacing w:val="0"/>
    </w:pPr>
    <w:rPr>
      <w:sz w:val="24"/>
      <w:szCs w:val="24"/>
    </w:rPr>
  </w:style>
  <w:style w:type="paragraph" w:customStyle="1" w:styleId="CROMSTextNumberedListManualNumbering123">
    <w:name w:val="CROMS_TextNumberedList_ManualNumbering_123"/>
    <w:basedOn w:val="Normal"/>
    <w:uiPriority w:val="17"/>
    <w:qFormat/>
    <w:rsid w:val="00235990"/>
    <w:pPr>
      <w:tabs>
        <w:tab w:val="left" w:pos="900"/>
      </w:tabs>
      <w:spacing w:before="60" w:after="120" w:line="360" w:lineRule="auto"/>
      <w:ind w:left="864" w:hanging="432"/>
    </w:pPr>
    <w:rPr>
      <w:rFonts w:eastAsia="Calibri"/>
      <w:szCs w:val="22"/>
    </w:rPr>
  </w:style>
  <w:style w:type="paragraph" w:customStyle="1" w:styleId="CROMSTextNumberedListIndentManualNumberingabc">
    <w:name w:val="CROMS_TextNumberedListIndent_ManualNumbering_abc"/>
    <w:basedOn w:val="CROMSTextNumberedListManualNumbering123"/>
    <w:uiPriority w:val="17"/>
    <w:qFormat/>
    <w:rsid w:val="008662B6"/>
    <w:pPr>
      <w:ind w:left="0" w:firstLine="0"/>
    </w:pPr>
  </w:style>
  <w:style w:type="paragraph" w:customStyle="1" w:styleId="CROMSFrontMatterHeading1TOC">
    <w:name w:val="CROMS_FrontMatterHeading1(TOC)"/>
    <w:basedOn w:val="CROMSTextNumberedListIndentManualNumberingabc"/>
    <w:next w:val="CROMSText"/>
    <w:uiPriority w:val="14"/>
    <w:qFormat/>
    <w:rsid w:val="00235990"/>
    <w:pPr>
      <w:spacing w:after="240" w:line="240" w:lineRule="auto"/>
      <w:jc w:val="center"/>
      <w:outlineLvl w:val="0"/>
    </w:pPr>
    <w:rPr>
      <w:rFonts w:eastAsia="Times New Roman"/>
      <w:b/>
      <w:bCs/>
      <w:kern w:val="28"/>
      <w:sz w:val="24"/>
      <w:szCs w:val="32"/>
    </w:rPr>
  </w:style>
  <w:style w:type="paragraph" w:customStyle="1" w:styleId="CROMSFrontMatterHeading2">
    <w:name w:val="CROMS_FrontMatterHeading2"/>
    <w:basedOn w:val="CROMSFrontMatterHeading1TOC"/>
    <w:uiPriority w:val="15"/>
    <w:qFormat/>
    <w:rsid w:val="00235990"/>
    <w:pPr>
      <w:outlineLvl w:val="9"/>
    </w:pPr>
  </w:style>
  <w:style w:type="paragraph" w:customStyle="1" w:styleId="CROMSFrontMatterText">
    <w:name w:val="CROMS_FrontMatterText"/>
    <w:basedOn w:val="Normal"/>
    <w:uiPriority w:val="15"/>
    <w:qFormat/>
    <w:rsid w:val="00235990"/>
    <w:pPr>
      <w:tabs>
        <w:tab w:val="left" w:pos="720"/>
      </w:tabs>
      <w:spacing w:before="240" w:after="120" w:line="240" w:lineRule="auto"/>
    </w:pPr>
    <w:rPr>
      <w:rFonts w:ascii="Times New Roman" w:eastAsia="Calibri" w:hAnsi="Times New Roman"/>
      <w:bCs/>
      <w:sz w:val="24"/>
      <w:szCs w:val="22"/>
    </w:rPr>
  </w:style>
  <w:style w:type="paragraph" w:customStyle="1" w:styleId="CROMSInstructionNumbered">
    <w:name w:val="CROMS_Instruction_Numbered"/>
    <w:basedOn w:val="CROMSTextNumberedListManualNumbering123"/>
    <w:uiPriority w:val="17"/>
    <w:qFormat/>
    <w:rsid w:val="00235990"/>
    <w:rPr>
      <w:i/>
      <w:color w:val="1F497D"/>
    </w:rPr>
  </w:style>
  <w:style w:type="paragraph" w:customStyle="1" w:styleId="CROMSInstructionalTextBullets">
    <w:name w:val="CROMS_Instructional Text_Bullets"/>
    <w:basedOn w:val="CROMSInstruction"/>
    <w:qFormat/>
    <w:rsid w:val="00235990"/>
    <w:pPr>
      <w:numPr>
        <w:numId w:val="16"/>
      </w:numPr>
    </w:pPr>
  </w:style>
  <w:style w:type="paragraph" w:customStyle="1" w:styleId="CROMSList">
    <w:name w:val="CROMS_List"/>
    <w:basedOn w:val="CROMSTextNumberedListManualNumbering123"/>
    <w:uiPriority w:val="17"/>
    <w:qFormat/>
    <w:rsid w:val="00536143"/>
    <w:pPr>
      <w:spacing w:before="0" w:after="0" w:line="240" w:lineRule="auto"/>
      <w:ind w:left="0" w:firstLine="0"/>
    </w:pPr>
  </w:style>
  <w:style w:type="paragraph" w:customStyle="1" w:styleId="CROMSTableParameters">
    <w:name w:val="CROMS_Table_Parameters"/>
    <w:basedOn w:val="CROMSText"/>
    <w:uiPriority w:val="17"/>
    <w:qFormat/>
    <w:rsid w:val="00235990"/>
  </w:style>
  <w:style w:type="paragraph" w:customStyle="1" w:styleId="CROMSTextBold">
    <w:name w:val="CROMS_Text_Bold"/>
    <w:basedOn w:val="CROMSText"/>
    <w:uiPriority w:val="17"/>
    <w:qFormat/>
    <w:rsid w:val="00235990"/>
    <w:rPr>
      <w:b/>
    </w:rPr>
  </w:style>
  <w:style w:type="paragraph" w:customStyle="1" w:styleId="CROMSTitleRows">
    <w:name w:val="CROMS_Title_Rows"/>
    <w:basedOn w:val="Normal"/>
    <w:uiPriority w:val="17"/>
    <w:qFormat/>
    <w:rsid w:val="00235990"/>
    <w:pPr>
      <w:spacing w:before="120" w:after="120" w:line="360" w:lineRule="auto"/>
      <w:jc w:val="right"/>
    </w:pPr>
    <w:rPr>
      <w:rFonts w:eastAsia="Calibri" w:cs="Arial"/>
      <w:b/>
      <w:caps/>
      <w:szCs w:val="24"/>
    </w:rPr>
  </w:style>
  <w:style w:type="paragraph" w:customStyle="1" w:styleId="Title2">
    <w:name w:val="Title 2"/>
    <w:basedOn w:val="Title"/>
    <w:next w:val="CROMSText"/>
    <w:rsid w:val="00BA6C2A"/>
    <w:pPr>
      <w:spacing w:before="360" w:after="360"/>
    </w:pPr>
  </w:style>
  <w:style w:type="paragraph" w:styleId="Revision">
    <w:name w:val="Revision"/>
    <w:hidden/>
    <w:uiPriority w:val="99"/>
    <w:semiHidden/>
    <w:rsid w:val="00491A30"/>
    <w:rPr>
      <w:rFonts w:ascii="Arial" w:hAnsi="Arial"/>
      <w:sz w:val="24"/>
    </w:rPr>
  </w:style>
  <w:style w:type="paragraph" w:customStyle="1" w:styleId="Normal-text">
    <w:name w:val="Normal-text"/>
    <w:basedOn w:val="Normal"/>
    <w:rsid w:val="00087019"/>
    <w:pPr>
      <w:tabs>
        <w:tab w:val="left" w:pos="0"/>
      </w:tabs>
      <w:suppressAutoHyphens/>
      <w:spacing w:before="60" w:after="120" w:line="240" w:lineRule="auto"/>
    </w:pPr>
    <w:rPr>
      <w:sz w:val="24"/>
    </w:rPr>
  </w:style>
  <w:style w:type="paragraph" w:customStyle="1" w:styleId="GafniText">
    <w:name w:val="GafniText"/>
    <w:basedOn w:val="Normal"/>
    <w:uiPriority w:val="9"/>
    <w:rsid w:val="000A1754"/>
    <w:pPr>
      <w:spacing w:before="120" w:after="180" w:line="360" w:lineRule="auto"/>
    </w:pPr>
    <w:rPr>
      <w:rFonts w:ascii="Times New (W1)" w:eastAsia="Calibri" w:hAnsi="Times New (W1)"/>
      <w:szCs w:val="22"/>
    </w:rPr>
  </w:style>
  <w:style w:type="paragraph" w:customStyle="1" w:styleId="CROMSBulletedList">
    <w:name w:val="CROMS_Bulleted List"/>
    <w:basedOn w:val="CROMSInstruction"/>
    <w:rsid w:val="00D447F2"/>
    <w:pPr>
      <w:numPr>
        <w:numId w:val="12"/>
      </w:numPr>
    </w:pPr>
  </w:style>
  <w:style w:type="paragraph" w:customStyle="1" w:styleId="GafniTextNumberedListManualNumbering123">
    <w:name w:val="GafniTextNumberedList_ManualNumbering_123"/>
    <w:basedOn w:val="Normal"/>
    <w:uiPriority w:val="17"/>
    <w:rsid w:val="000A1754"/>
    <w:pPr>
      <w:tabs>
        <w:tab w:val="left" w:pos="900"/>
      </w:tabs>
      <w:spacing w:before="60" w:after="120" w:line="360" w:lineRule="auto"/>
      <w:ind w:left="864" w:hanging="432"/>
    </w:pPr>
    <w:rPr>
      <w:rFonts w:ascii="Times New Roman" w:eastAsia="Calibri" w:hAnsi="Times New Roman"/>
      <w:szCs w:val="22"/>
    </w:rPr>
  </w:style>
  <w:style w:type="paragraph" w:customStyle="1" w:styleId="GafniTextNumberedListIndentManualNumberingabc">
    <w:name w:val="GafniTextNumberedListIndent_ManualNumbering_abc"/>
    <w:basedOn w:val="GafniTextNumberedListManualNumbering123"/>
    <w:uiPriority w:val="17"/>
    <w:rsid w:val="000A1754"/>
    <w:pPr>
      <w:ind w:left="1296"/>
    </w:pPr>
    <w:rPr>
      <w:rFonts w:ascii="Times New (W1)" w:hAnsi="Times New (W1)"/>
    </w:rPr>
  </w:style>
  <w:style w:type="paragraph" w:styleId="ListNumber3">
    <w:name w:val="List Number 3"/>
    <w:basedOn w:val="Normal"/>
    <w:uiPriority w:val="99"/>
    <w:unhideWhenUsed/>
    <w:rsid w:val="000A1754"/>
    <w:pPr>
      <w:numPr>
        <w:numId w:val="13"/>
      </w:numPr>
      <w:spacing w:line="240" w:lineRule="auto"/>
      <w:contextualSpacing/>
    </w:pPr>
    <w:rPr>
      <w:rFonts w:ascii="Times New Roman" w:eastAsia="Calibri" w:hAnsi="Times New Roman"/>
      <w:szCs w:val="22"/>
    </w:rPr>
  </w:style>
  <w:style w:type="paragraph" w:customStyle="1" w:styleId="NormalLeftCharChar">
    <w:name w:val="Normal + Left Char Char"/>
    <w:aliases w:val="Line spacing:  1.5 lines Char Char"/>
    <w:basedOn w:val="Normal"/>
    <w:link w:val="NormalLeftCharCharChar"/>
    <w:rsid w:val="00BC7B45"/>
    <w:pPr>
      <w:tabs>
        <w:tab w:val="num" w:pos="1440"/>
      </w:tabs>
      <w:spacing w:line="360" w:lineRule="auto"/>
      <w:ind w:left="1440" w:hanging="720"/>
    </w:pPr>
    <w:rPr>
      <w:rFonts w:ascii="Times New Roman" w:hAnsi="Times New Roman"/>
    </w:rPr>
  </w:style>
  <w:style w:type="character" w:customStyle="1" w:styleId="NormalLeftCharCharChar">
    <w:name w:val="Normal + Left Char Char Char"/>
    <w:aliases w:val="Line spacing:  1.5 lines Char Char Char"/>
    <w:link w:val="NormalLeftCharChar"/>
    <w:rsid w:val="00BC7B45"/>
    <w:rPr>
      <w:sz w:val="22"/>
    </w:rPr>
  </w:style>
  <w:style w:type="character" w:customStyle="1" w:styleId="Char0">
    <w:name w:val="Char"/>
    <w:rsid w:val="002C01D2"/>
    <w:rPr>
      <w:rFonts w:ascii="Arial" w:hAnsi="Arial"/>
      <w:sz w:val="22"/>
      <w:lang w:val="en-US" w:eastAsia="en-US" w:bidi="ar-SA"/>
    </w:rPr>
  </w:style>
  <w:style w:type="character" w:customStyle="1" w:styleId="Heading3Char">
    <w:name w:val="Heading 3 Char"/>
    <w:aliases w:val="CROMS_Heading 3 Char"/>
    <w:basedOn w:val="Heading2Char"/>
    <w:link w:val="Heading3"/>
    <w:rsid w:val="00BA37C3"/>
    <w:rPr>
      <w:rFonts w:ascii="Arial" w:hAnsi="Arial"/>
      <w:b/>
      <w:bCs/>
      <w:i/>
      <w:iCs/>
      <w:kern w:val="32"/>
      <w:sz w:val="24"/>
      <w:szCs w:val="26"/>
    </w:rPr>
  </w:style>
  <w:style w:type="paragraph" w:customStyle="1" w:styleId="CROMSInstructionList">
    <w:name w:val="CROMS_Instruction_List"/>
    <w:basedOn w:val="CROMSInstruction"/>
    <w:qFormat/>
    <w:rsid w:val="00536143"/>
    <w:pPr>
      <w:spacing w:before="0" w:after="0"/>
    </w:pPr>
  </w:style>
  <w:style w:type="paragraph" w:customStyle="1" w:styleId="Default">
    <w:name w:val="Default"/>
    <w:rsid w:val="009B3E0D"/>
    <w:pPr>
      <w:widowControl w:val="0"/>
      <w:autoSpaceDE w:val="0"/>
      <w:autoSpaceDN w:val="0"/>
      <w:adjustRightInd w:val="0"/>
    </w:pPr>
    <w:rPr>
      <w:color w:val="000000"/>
      <w:sz w:val="24"/>
      <w:szCs w:val="24"/>
    </w:rPr>
  </w:style>
  <w:style w:type="paragraph" w:customStyle="1" w:styleId="Heading1Times">
    <w:name w:val="Heading 1 Times"/>
    <w:basedOn w:val="Heading1"/>
    <w:next w:val="NormalIndent"/>
    <w:rsid w:val="0082160A"/>
    <w:pPr>
      <w:numPr>
        <w:numId w:val="0"/>
      </w:numPr>
      <w:tabs>
        <w:tab w:val="num" w:pos="360"/>
      </w:tabs>
      <w:spacing w:before="100" w:beforeAutospacing="1" w:line="274" w:lineRule="auto"/>
      <w:ind w:left="360" w:hanging="360"/>
    </w:pPr>
    <w:rPr>
      <w:rFonts w:ascii="Times New Roman" w:hAnsi="Times New Roman" w:cs="Arial"/>
      <w:kern w:val="0"/>
      <w:u w:val="single"/>
    </w:rPr>
  </w:style>
  <w:style w:type="paragraph" w:customStyle="1" w:styleId="Heading2Times">
    <w:name w:val="Heading 2 Times"/>
    <w:basedOn w:val="Heading2"/>
    <w:rsid w:val="0082160A"/>
    <w:pPr>
      <w:numPr>
        <w:numId w:val="20"/>
      </w:numPr>
      <w:tabs>
        <w:tab w:val="left" w:pos="720"/>
      </w:tabs>
      <w:spacing w:after="120" w:line="274" w:lineRule="auto"/>
    </w:pPr>
    <w:rPr>
      <w:rFonts w:ascii="Times New Roman" w:hAnsi="Times New Roman" w:cs="Arial"/>
      <w:bCs/>
      <w:iCs w:val="0"/>
      <w:kern w:val="0"/>
    </w:rPr>
  </w:style>
  <w:style w:type="paragraph" w:styleId="NormalIndent">
    <w:name w:val="Normal Indent"/>
    <w:basedOn w:val="Normal"/>
    <w:rsid w:val="0082160A"/>
    <w:pPr>
      <w:ind w:left="720"/>
    </w:pPr>
  </w:style>
  <w:style w:type="paragraph" w:styleId="ListNumber">
    <w:name w:val="List Number"/>
    <w:aliases w:val="List Number Bullet"/>
    <w:basedOn w:val="Normal"/>
    <w:uiPriority w:val="99"/>
    <w:rsid w:val="00E367F2"/>
    <w:pPr>
      <w:tabs>
        <w:tab w:val="num" w:pos="360"/>
      </w:tabs>
      <w:ind w:left="360" w:hanging="360"/>
      <w:contextualSpacing/>
    </w:pPr>
  </w:style>
  <w:style w:type="character" w:customStyle="1" w:styleId="Heading4Char">
    <w:name w:val="Heading 4 Char"/>
    <w:aliases w:val="CROMS_Heading 4 Char"/>
    <w:basedOn w:val="DefaultParagraphFont"/>
    <w:link w:val="Heading4"/>
    <w:rsid w:val="00E367F2"/>
    <w:rPr>
      <w:rFonts w:ascii="Arial" w:hAnsi="Arial"/>
      <w:iCs/>
      <w:kern w:val="32"/>
      <w:sz w:val="24"/>
      <w:szCs w:val="28"/>
      <w:u w:val="single"/>
    </w:rPr>
  </w:style>
  <w:style w:type="paragraph" w:customStyle="1" w:styleId="TxBrp1">
    <w:name w:val="TxBr_p1"/>
    <w:basedOn w:val="Normal"/>
    <w:uiPriority w:val="99"/>
    <w:rsid w:val="00E367F2"/>
    <w:pPr>
      <w:tabs>
        <w:tab w:val="left" w:pos="204"/>
      </w:tabs>
      <w:overflowPunct w:val="0"/>
      <w:autoSpaceDE w:val="0"/>
      <w:autoSpaceDN w:val="0"/>
      <w:adjustRightInd w:val="0"/>
      <w:spacing w:line="240" w:lineRule="atLeast"/>
      <w:jc w:val="both"/>
      <w:textAlignment w:val="baseline"/>
    </w:pPr>
    <w:rPr>
      <w:rFonts w:ascii="Times New Roman" w:hAnsi="Times New Roman"/>
      <w:sz w:val="24"/>
    </w:rPr>
  </w:style>
  <w:style w:type="paragraph" w:customStyle="1" w:styleId="TxBrp3">
    <w:name w:val="TxBr_p3"/>
    <w:basedOn w:val="Normal"/>
    <w:rsid w:val="00E367F2"/>
    <w:pPr>
      <w:tabs>
        <w:tab w:val="left" w:pos="725"/>
      </w:tabs>
      <w:overflowPunct w:val="0"/>
      <w:autoSpaceDE w:val="0"/>
      <w:autoSpaceDN w:val="0"/>
      <w:adjustRightInd w:val="0"/>
      <w:spacing w:line="277" w:lineRule="atLeast"/>
      <w:jc w:val="both"/>
      <w:textAlignment w:val="baseline"/>
    </w:pPr>
    <w:rPr>
      <w:rFonts w:ascii="Times New Roman" w:hAnsi="Times New Roman"/>
      <w:sz w:val="24"/>
    </w:rPr>
  </w:style>
  <w:style w:type="paragraph" w:customStyle="1" w:styleId="TxBrp4">
    <w:name w:val="TxBr_p4"/>
    <w:basedOn w:val="Normal"/>
    <w:uiPriority w:val="99"/>
    <w:rsid w:val="00E367F2"/>
    <w:pPr>
      <w:tabs>
        <w:tab w:val="left" w:pos="204"/>
      </w:tabs>
      <w:overflowPunct w:val="0"/>
      <w:autoSpaceDE w:val="0"/>
      <w:autoSpaceDN w:val="0"/>
      <w:adjustRightInd w:val="0"/>
      <w:spacing w:line="277" w:lineRule="atLeast"/>
      <w:jc w:val="both"/>
      <w:textAlignment w:val="baseline"/>
    </w:pPr>
    <w:rPr>
      <w:rFonts w:ascii="Times New Roman" w:hAnsi="Times New Roman"/>
      <w:sz w:val="24"/>
    </w:rPr>
  </w:style>
  <w:style w:type="paragraph" w:customStyle="1" w:styleId="TxBrp5">
    <w:name w:val="TxBr_p5"/>
    <w:basedOn w:val="Normal"/>
    <w:uiPriority w:val="99"/>
    <w:rsid w:val="00E367F2"/>
    <w:pPr>
      <w:tabs>
        <w:tab w:val="left" w:pos="737"/>
      </w:tabs>
      <w:overflowPunct w:val="0"/>
      <w:autoSpaceDE w:val="0"/>
      <w:autoSpaceDN w:val="0"/>
      <w:adjustRightInd w:val="0"/>
      <w:spacing w:line="240" w:lineRule="atLeast"/>
      <w:ind w:left="992" w:hanging="737"/>
      <w:jc w:val="both"/>
      <w:textAlignment w:val="baseline"/>
    </w:pPr>
    <w:rPr>
      <w:rFonts w:ascii="Times New Roman" w:hAnsi="Times New Roman"/>
      <w:sz w:val="24"/>
    </w:rPr>
  </w:style>
  <w:style w:type="paragraph" w:customStyle="1" w:styleId="TxBrp7">
    <w:name w:val="TxBr_p7"/>
    <w:basedOn w:val="Normal"/>
    <w:uiPriority w:val="99"/>
    <w:rsid w:val="00E367F2"/>
    <w:pPr>
      <w:overflowPunct w:val="0"/>
      <w:autoSpaceDE w:val="0"/>
      <w:autoSpaceDN w:val="0"/>
      <w:adjustRightInd w:val="0"/>
      <w:spacing w:line="277" w:lineRule="atLeast"/>
      <w:ind w:firstLine="680"/>
      <w:jc w:val="both"/>
      <w:textAlignment w:val="baseline"/>
    </w:pPr>
    <w:rPr>
      <w:rFonts w:ascii="Times New Roman" w:hAnsi="Times New Roman"/>
      <w:sz w:val="24"/>
    </w:rPr>
  </w:style>
  <w:style w:type="paragraph" w:customStyle="1" w:styleId="TxBrp9">
    <w:name w:val="TxBr_p9"/>
    <w:basedOn w:val="Normal"/>
    <w:uiPriority w:val="99"/>
    <w:rsid w:val="00E367F2"/>
    <w:pPr>
      <w:overflowPunct w:val="0"/>
      <w:autoSpaceDE w:val="0"/>
      <w:autoSpaceDN w:val="0"/>
      <w:adjustRightInd w:val="0"/>
      <w:spacing w:line="240" w:lineRule="atLeast"/>
      <w:textAlignment w:val="baseline"/>
    </w:pPr>
    <w:rPr>
      <w:rFonts w:ascii="Times New Roman" w:hAnsi="Times New Roman"/>
      <w:sz w:val="24"/>
    </w:rPr>
  </w:style>
  <w:style w:type="paragraph" w:customStyle="1" w:styleId="BodyText21">
    <w:name w:val="Body Text 21"/>
    <w:basedOn w:val="Normal"/>
    <w:rsid w:val="00E367F2"/>
    <w:pPr>
      <w:overflowPunct w:val="0"/>
      <w:autoSpaceDE w:val="0"/>
      <w:autoSpaceDN w:val="0"/>
      <w:adjustRightInd w:val="0"/>
      <w:spacing w:line="240" w:lineRule="auto"/>
      <w:ind w:right="-18"/>
      <w:textAlignment w:val="baseline"/>
    </w:pPr>
    <w:rPr>
      <w:rFonts w:ascii="Times" w:hAnsi="Times"/>
      <w:sz w:val="24"/>
    </w:rPr>
  </w:style>
  <w:style w:type="character" w:customStyle="1" w:styleId="BodyText2Char">
    <w:name w:val="Body Text 2 Char"/>
    <w:basedOn w:val="DefaultParagraphFont"/>
    <w:link w:val="BodyText2"/>
    <w:uiPriority w:val="99"/>
    <w:rsid w:val="00E367F2"/>
    <w:rPr>
      <w:rFonts w:ascii="Arial" w:hAnsi="Arial"/>
      <w:color w:val="000000"/>
      <w:sz w:val="22"/>
    </w:rPr>
  </w:style>
  <w:style w:type="paragraph" w:styleId="BlockText">
    <w:name w:val="Block Text"/>
    <w:basedOn w:val="Normal"/>
    <w:uiPriority w:val="99"/>
    <w:rsid w:val="00E367F2"/>
    <w:pPr>
      <w:overflowPunct w:val="0"/>
      <w:autoSpaceDE w:val="0"/>
      <w:autoSpaceDN w:val="0"/>
      <w:adjustRightInd w:val="0"/>
      <w:spacing w:line="240" w:lineRule="auto"/>
      <w:ind w:left="180" w:right="-18"/>
      <w:textAlignment w:val="baseline"/>
    </w:pPr>
    <w:rPr>
      <w:rFonts w:ascii="Helvetica" w:hAnsi="Helvetica"/>
      <w:sz w:val="24"/>
    </w:rPr>
  </w:style>
  <w:style w:type="character" w:customStyle="1" w:styleId="BalloonTextChar">
    <w:name w:val="Balloon Text Char"/>
    <w:basedOn w:val="DefaultParagraphFont"/>
    <w:link w:val="BalloonText"/>
    <w:uiPriority w:val="99"/>
    <w:semiHidden/>
    <w:rsid w:val="00E367F2"/>
    <w:rPr>
      <w:rFonts w:ascii="Tahoma" w:hAnsi="Tahoma" w:cs="Tahoma"/>
      <w:sz w:val="16"/>
      <w:szCs w:val="16"/>
    </w:rPr>
  </w:style>
  <w:style w:type="character" w:customStyle="1" w:styleId="CommentSubjectChar">
    <w:name w:val="Comment Subject Char"/>
    <w:basedOn w:val="CommentTextChar"/>
    <w:link w:val="CommentSubject"/>
    <w:uiPriority w:val="99"/>
    <w:semiHidden/>
    <w:rsid w:val="00E367F2"/>
    <w:rPr>
      <w:rFonts w:ascii="Arial" w:hAnsi="Arial"/>
      <w:b/>
      <w:bCs/>
    </w:rPr>
  </w:style>
  <w:style w:type="table" w:styleId="TableGrid">
    <w:name w:val="Table Grid"/>
    <w:basedOn w:val="TableNormal"/>
    <w:uiPriority w:val="99"/>
    <w:rsid w:val="00E36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367F2"/>
    <w:rPr>
      <w:rFonts w:ascii="Arial" w:hAnsi="Arial"/>
      <w:sz w:val="22"/>
    </w:rPr>
  </w:style>
  <w:style w:type="paragraph" w:customStyle="1" w:styleId="Heading10">
    <w:name w:val="Heading1"/>
    <w:basedOn w:val="Normal"/>
    <w:uiPriority w:val="17"/>
    <w:qFormat/>
    <w:rsid w:val="00E367F2"/>
    <w:pPr>
      <w:spacing w:line="240" w:lineRule="auto"/>
      <w:jc w:val="center"/>
    </w:pPr>
    <w:rPr>
      <w:rFonts w:eastAsia="Calibri" w:cs="Arial"/>
      <w:b/>
      <w:sz w:val="28"/>
      <w:szCs w:val="22"/>
    </w:rPr>
  </w:style>
  <w:style w:type="paragraph" w:customStyle="1" w:styleId="BodyText20">
    <w:name w:val="Body Text2"/>
    <w:basedOn w:val="Normal"/>
    <w:uiPriority w:val="17"/>
    <w:qFormat/>
    <w:rsid w:val="00E367F2"/>
    <w:pPr>
      <w:spacing w:after="120" w:line="240" w:lineRule="auto"/>
      <w:jc w:val="right"/>
    </w:pPr>
    <w:rPr>
      <w:rFonts w:eastAsia="Calibri" w:cs="Arial"/>
      <w:b/>
      <w:sz w:val="24"/>
      <w:szCs w:val="22"/>
    </w:rPr>
  </w:style>
  <w:style w:type="paragraph" w:customStyle="1" w:styleId="BodyTextTable">
    <w:name w:val="BodyTextTable"/>
    <w:basedOn w:val="BodyText"/>
    <w:uiPriority w:val="17"/>
    <w:qFormat/>
    <w:rsid w:val="00E367F2"/>
    <w:pPr>
      <w:spacing w:before="60" w:after="120" w:line="240" w:lineRule="auto"/>
    </w:pPr>
    <w:rPr>
      <w:rFonts w:eastAsia="Calibri"/>
      <w:sz w:val="24"/>
      <w:szCs w:val="22"/>
    </w:rPr>
  </w:style>
  <w:style w:type="character" w:customStyle="1" w:styleId="BlueItalic">
    <w:name w:val="BlueItalic"/>
    <w:basedOn w:val="DefaultParagraphFont"/>
    <w:uiPriority w:val="1"/>
    <w:qFormat/>
    <w:rsid w:val="00E367F2"/>
    <w:rPr>
      <w:rFonts w:ascii="Arial" w:hAnsi="Arial"/>
      <w:i/>
      <w:color w:val="1F497D"/>
      <w:sz w:val="24"/>
    </w:rPr>
  </w:style>
  <w:style w:type="character" w:customStyle="1" w:styleId="TitleChar">
    <w:name w:val="Title Char"/>
    <w:basedOn w:val="DefaultParagraphFont"/>
    <w:link w:val="Title"/>
    <w:rsid w:val="00E367F2"/>
    <w:rPr>
      <w:rFonts w:ascii="Arial" w:hAnsi="Arial"/>
      <w:sz w:val="24"/>
      <w:szCs w:val="24"/>
    </w:rPr>
  </w:style>
  <w:style w:type="paragraph" w:customStyle="1" w:styleId="Text">
    <w:name w:val="Text"/>
    <w:basedOn w:val="Normal"/>
    <w:rsid w:val="00E367F2"/>
    <w:pPr>
      <w:spacing w:before="60" w:after="120" w:line="360" w:lineRule="auto"/>
    </w:pPr>
    <w:rPr>
      <w:rFonts w:eastAsia="Calibri"/>
      <w:sz w:val="24"/>
      <w:szCs w:val="22"/>
    </w:rPr>
  </w:style>
  <w:style w:type="paragraph" w:customStyle="1" w:styleId="TableText">
    <w:name w:val="TableText"/>
    <w:basedOn w:val="Normal"/>
    <w:rsid w:val="00E367F2"/>
    <w:pPr>
      <w:spacing w:before="120" w:after="120" w:line="360" w:lineRule="auto"/>
      <w:jc w:val="right"/>
    </w:pPr>
    <w:rPr>
      <w:rFonts w:eastAsia="Calibri" w:cs="Arial"/>
      <w:sz w:val="24"/>
      <w:szCs w:val="24"/>
    </w:rPr>
  </w:style>
  <w:style w:type="paragraph" w:customStyle="1" w:styleId="BodyTextCentered">
    <w:name w:val="Body Text Centered"/>
    <w:basedOn w:val="Subtitle"/>
    <w:uiPriority w:val="17"/>
    <w:qFormat/>
    <w:rsid w:val="00E367F2"/>
    <w:pPr>
      <w:spacing w:before="60" w:after="120" w:line="360" w:lineRule="auto"/>
    </w:pPr>
    <w:rPr>
      <w:rFonts w:ascii="Arial" w:eastAsia="Calibri" w:hAnsi="Arial"/>
      <w:szCs w:val="22"/>
    </w:rPr>
  </w:style>
  <w:style w:type="character" w:customStyle="1" w:styleId="Heading1Char">
    <w:name w:val="Heading 1 Char"/>
    <w:aliases w:val="CROMS_Heading 1 Char"/>
    <w:basedOn w:val="DefaultParagraphFont"/>
    <w:link w:val="Heading1"/>
    <w:rsid w:val="0005775D"/>
    <w:rPr>
      <w:rFonts w:ascii="Arial" w:hAnsi="Arial"/>
      <w:b/>
      <w:bCs/>
      <w:caps/>
      <w:kern w:val="32"/>
      <w:sz w:val="24"/>
      <w:szCs w:val="32"/>
    </w:rPr>
  </w:style>
  <w:style w:type="character" w:customStyle="1" w:styleId="SubtitleChar">
    <w:name w:val="Subtitle Char"/>
    <w:basedOn w:val="DefaultParagraphFont"/>
    <w:link w:val="Subtitle"/>
    <w:rsid w:val="00E367F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2341">
      <w:bodyDiv w:val="1"/>
      <w:marLeft w:val="0"/>
      <w:marRight w:val="0"/>
      <w:marTop w:val="0"/>
      <w:marBottom w:val="0"/>
      <w:divBdr>
        <w:top w:val="none" w:sz="0" w:space="0" w:color="auto"/>
        <w:left w:val="none" w:sz="0" w:space="0" w:color="auto"/>
        <w:bottom w:val="none" w:sz="0" w:space="0" w:color="auto"/>
        <w:right w:val="none" w:sz="0" w:space="0" w:color="auto"/>
      </w:divBdr>
    </w:div>
    <w:div w:id="169299425">
      <w:bodyDiv w:val="1"/>
      <w:marLeft w:val="0"/>
      <w:marRight w:val="0"/>
      <w:marTop w:val="0"/>
      <w:marBottom w:val="0"/>
      <w:divBdr>
        <w:top w:val="none" w:sz="0" w:space="0" w:color="auto"/>
        <w:left w:val="none" w:sz="0" w:space="0" w:color="auto"/>
        <w:bottom w:val="none" w:sz="0" w:space="0" w:color="auto"/>
        <w:right w:val="none" w:sz="0" w:space="0" w:color="auto"/>
      </w:divBdr>
    </w:div>
    <w:div w:id="606356390">
      <w:bodyDiv w:val="1"/>
      <w:marLeft w:val="0"/>
      <w:marRight w:val="0"/>
      <w:marTop w:val="0"/>
      <w:marBottom w:val="0"/>
      <w:divBdr>
        <w:top w:val="none" w:sz="0" w:space="0" w:color="auto"/>
        <w:left w:val="none" w:sz="0" w:space="0" w:color="auto"/>
        <w:bottom w:val="none" w:sz="0" w:space="0" w:color="auto"/>
        <w:right w:val="none" w:sz="0" w:space="0" w:color="auto"/>
      </w:divBdr>
    </w:div>
    <w:div w:id="639117810">
      <w:bodyDiv w:val="1"/>
      <w:marLeft w:val="0"/>
      <w:marRight w:val="0"/>
      <w:marTop w:val="0"/>
      <w:marBottom w:val="0"/>
      <w:divBdr>
        <w:top w:val="none" w:sz="0" w:space="0" w:color="auto"/>
        <w:left w:val="none" w:sz="0" w:space="0" w:color="auto"/>
        <w:bottom w:val="none" w:sz="0" w:space="0" w:color="auto"/>
        <w:right w:val="none" w:sz="0" w:space="0" w:color="auto"/>
      </w:divBdr>
    </w:div>
    <w:div w:id="716124180">
      <w:bodyDiv w:val="1"/>
      <w:marLeft w:val="0"/>
      <w:marRight w:val="0"/>
      <w:marTop w:val="0"/>
      <w:marBottom w:val="0"/>
      <w:divBdr>
        <w:top w:val="none" w:sz="0" w:space="0" w:color="auto"/>
        <w:left w:val="none" w:sz="0" w:space="0" w:color="auto"/>
        <w:bottom w:val="none" w:sz="0" w:space="0" w:color="auto"/>
        <w:right w:val="none" w:sz="0" w:space="0" w:color="auto"/>
      </w:divBdr>
    </w:div>
    <w:div w:id="949118776">
      <w:bodyDiv w:val="1"/>
      <w:marLeft w:val="0"/>
      <w:marRight w:val="0"/>
      <w:marTop w:val="0"/>
      <w:marBottom w:val="0"/>
      <w:divBdr>
        <w:top w:val="none" w:sz="0" w:space="0" w:color="auto"/>
        <w:left w:val="none" w:sz="0" w:space="0" w:color="auto"/>
        <w:bottom w:val="none" w:sz="0" w:space="0" w:color="auto"/>
        <w:right w:val="none" w:sz="0" w:space="0" w:color="auto"/>
      </w:divBdr>
      <w:divsChild>
        <w:div w:id="1213536289">
          <w:marLeft w:val="0"/>
          <w:marRight w:val="0"/>
          <w:marTop w:val="0"/>
          <w:marBottom w:val="0"/>
          <w:divBdr>
            <w:top w:val="none" w:sz="0" w:space="0" w:color="auto"/>
            <w:left w:val="none" w:sz="0" w:space="0" w:color="auto"/>
            <w:bottom w:val="none" w:sz="0" w:space="0" w:color="auto"/>
            <w:right w:val="none" w:sz="0" w:space="0" w:color="auto"/>
          </w:divBdr>
        </w:div>
      </w:divsChild>
    </w:div>
    <w:div w:id="979069704">
      <w:bodyDiv w:val="1"/>
      <w:marLeft w:val="0"/>
      <w:marRight w:val="0"/>
      <w:marTop w:val="0"/>
      <w:marBottom w:val="0"/>
      <w:divBdr>
        <w:top w:val="none" w:sz="0" w:space="0" w:color="auto"/>
        <w:left w:val="none" w:sz="0" w:space="0" w:color="auto"/>
        <w:bottom w:val="none" w:sz="0" w:space="0" w:color="auto"/>
        <w:right w:val="none" w:sz="0" w:space="0" w:color="auto"/>
      </w:divBdr>
      <w:divsChild>
        <w:div w:id="1818523564">
          <w:marLeft w:val="0"/>
          <w:marRight w:val="0"/>
          <w:marTop w:val="0"/>
          <w:marBottom w:val="0"/>
          <w:divBdr>
            <w:top w:val="none" w:sz="0" w:space="0" w:color="auto"/>
            <w:left w:val="none" w:sz="0" w:space="0" w:color="auto"/>
            <w:bottom w:val="none" w:sz="0" w:space="0" w:color="auto"/>
            <w:right w:val="none" w:sz="0" w:space="0" w:color="auto"/>
          </w:divBdr>
        </w:div>
      </w:divsChild>
    </w:div>
    <w:div w:id="1078361024">
      <w:bodyDiv w:val="1"/>
      <w:marLeft w:val="0"/>
      <w:marRight w:val="0"/>
      <w:marTop w:val="0"/>
      <w:marBottom w:val="0"/>
      <w:divBdr>
        <w:top w:val="none" w:sz="0" w:space="0" w:color="auto"/>
        <w:left w:val="none" w:sz="0" w:space="0" w:color="auto"/>
        <w:bottom w:val="none" w:sz="0" w:space="0" w:color="auto"/>
        <w:right w:val="none" w:sz="0" w:space="0" w:color="auto"/>
      </w:divBdr>
    </w:div>
    <w:div w:id="1413238351">
      <w:bodyDiv w:val="1"/>
      <w:marLeft w:val="0"/>
      <w:marRight w:val="0"/>
      <w:marTop w:val="0"/>
      <w:marBottom w:val="0"/>
      <w:divBdr>
        <w:top w:val="none" w:sz="0" w:space="0" w:color="auto"/>
        <w:left w:val="none" w:sz="0" w:space="0" w:color="auto"/>
        <w:bottom w:val="none" w:sz="0" w:space="0" w:color="auto"/>
        <w:right w:val="none" w:sz="0" w:space="0" w:color="auto"/>
      </w:divBdr>
    </w:div>
    <w:div w:id="1554076854">
      <w:bodyDiv w:val="1"/>
      <w:marLeft w:val="0"/>
      <w:marRight w:val="0"/>
      <w:marTop w:val="0"/>
      <w:marBottom w:val="0"/>
      <w:divBdr>
        <w:top w:val="none" w:sz="0" w:space="0" w:color="auto"/>
        <w:left w:val="none" w:sz="0" w:space="0" w:color="auto"/>
        <w:bottom w:val="none" w:sz="0" w:space="0" w:color="auto"/>
        <w:right w:val="none" w:sz="0" w:space="0" w:color="auto"/>
      </w:divBdr>
    </w:div>
    <w:div w:id="202304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fda.gov/downloads/Drugs/GuidanceComplianceRegulatoryInformation/Guidances/UCM0731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ttingma\AppData\Local\Microsoft\Windows\Temporary%20Internet%20Files\Content.IE5\39VELR9K\NIDCR_Clinical_Trial_Interventional_Protocol_Template_approved_v3.0_2013-02-11%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D0DAF-68E7-4557-A02D-4C89EFC6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NIDCR_Clinical_Trial_Interventional_Protocol_Template_approved_v3.0_2013-02-11 (1)</Template>
  <TotalTime>67</TotalTime>
  <Pages>22</Pages>
  <Words>6033</Words>
  <Characters>34263</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NIDCR Protocol Template</vt:lpstr>
    </vt:vector>
  </TitlesOfParts>
  <Company>IQ Solutions, Inc.</Company>
  <LinksUpToDate>false</LinksUpToDate>
  <CharactersWithSpaces>40216</CharactersWithSpaces>
  <SharedDoc>false</SharedDoc>
  <HLinks>
    <vt:vector size="738" baseType="variant">
      <vt:variant>
        <vt:i4>983163</vt:i4>
      </vt:variant>
      <vt:variant>
        <vt:i4>684</vt:i4>
      </vt:variant>
      <vt:variant>
        <vt:i4>0</vt:i4>
      </vt:variant>
      <vt:variant>
        <vt:i4>5</vt:i4>
      </vt:variant>
      <vt:variant>
        <vt:lpwstr>http://www.nlm.nih.gov/bsd/uniform_requirements.html</vt:lpwstr>
      </vt:variant>
      <vt:variant>
        <vt:lpwstr/>
      </vt:variant>
      <vt:variant>
        <vt:i4>1769513</vt:i4>
      </vt:variant>
      <vt:variant>
        <vt:i4>681</vt:i4>
      </vt:variant>
      <vt:variant>
        <vt:i4>0</vt:i4>
      </vt:variant>
      <vt:variant>
        <vt:i4>5</vt:i4>
      </vt:variant>
      <vt:variant>
        <vt:lpwstr>http://grants.nih.gov/clinicaltrials_fdaaa/steps.htm</vt:lpwstr>
      </vt:variant>
      <vt:variant>
        <vt:lpwstr/>
      </vt:variant>
      <vt:variant>
        <vt:i4>7733316</vt:i4>
      </vt:variant>
      <vt:variant>
        <vt:i4>678</vt:i4>
      </vt:variant>
      <vt:variant>
        <vt:i4>0</vt:i4>
      </vt:variant>
      <vt:variant>
        <vt:i4>5</vt:i4>
      </vt:variant>
      <vt:variant>
        <vt:lpwstr>http://frwebgate.access.gpo.gov/cgi-bin/getdoc.cgi?dbname=110_cong_public_laws&amp;docid=f:publ085.110.pdf</vt:lpwstr>
      </vt:variant>
      <vt:variant>
        <vt:lpwstr/>
      </vt:variant>
      <vt:variant>
        <vt:i4>3538988</vt:i4>
      </vt:variant>
      <vt:variant>
        <vt:i4>675</vt:i4>
      </vt:variant>
      <vt:variant>
        <vt:i4>0</vt:i4>
      </vt:variant>
      <vt:variant>
        <vt:i4>5</vt:i4>
      </vt:variant>
      <vt:variant>
        <vt:lpwstr>http://www.clinicaltrials.gov/</vt:lpwstr>
      </vt:variant>
      <vt:variant>
        <vt:lpwstr/>
      </vt:variant>
      <vt:variant>
        <vt:i4>5767258</vt:i4>
      </vt:variant>
      <vt:variant>
        <vt:i4>672</vt:i4>
      </vt:variant>
      <vt:variant>
        <vt:i4>0</vt:i4>
      </vt:variant>
      <vt:variant>
        <vt:i4>5</vt:i4>
      </vt:variant>
      <vt:variant>
        <vt:lpwstr>http://www.pubmedcentral.nih.gov/</vt:lpwstr>
      </vt:variant>
      <vt:variant>
        <vt:lpwstr/>
      </vt:variant>
      <vt:variant>
        <vt:i4>7471156</vt:i4>
      </vt:variant>
      <vt:variant>
        <vt:i4>669</vt:i4>
      </vt:variant>
      <vt:variant>
        <vt:i4>0</vt:i4>
      </vt:variant>
      <vt:variant>
        <vt:i4>5</vt:i4>
      </vt:variant>
      <vt:variant>
        <vt:lpwstr>http://publicaccess.nih.gov/policy.htm</vt:lpwstr>
      </vt:variant>
      <vt:variant>
        <vt:lpwstr/>
      </vt:variant>
      <vt:variant>
        <vt:i4>2949229</vt:i4>
      </vt:variant>
      <vt:variant>
        <vt:i4>666</vt:i4>
      </vt:variant>
      <vt:variant>
        <vt:i4>0</vt:i4>
      </vt:variant>
      <vt:variant>
        <vt:i4>5</vt:i4>
      </vt:variant>
      <vt:variant>
        <vt:lpwstr>http://www.nidcr.nih.gov/Research/toolkit/</vt:lpwstr>
      </vt:variant>
      <vt:variant>
        <vt:lpwstr/>
      </vt:variant>
      <vt:variant>
        <vt:i4>6553637</vt:i4>
      </vt:variant>
      <vt:variant>
        <vt:i4>663</vt:i4>
      </vt:variant>
      <vt:variant>
        <vt:i4>0</vt:i4>
      </vt:variant>
      <vt:variant>
        <vt:i4>5</vt:i4>
      </vt:variant>
      <vt:variant>
        <vt:lpwstr>http://www.hhs.gov/ohrp/assurances/</vt:lpwstr>
      </vt:variant>
      <vt:variant>
        <vt:lpwstr/>
      </vt:variant>
      <vt:variant>
        <vt:i4>2949229</vt:i4>
      </vt:variant>
      <vt:variant>
        <vt:i4>660</vt:i4>
      </vt:variant>
      <vt:variant>
        <vt:i4>0</vt:i4>
      </vt:variant>
      <vt:variant>
        <vt:i4>5</vt:i4>
      </vt:variant>
      <vt:variant>
        <vt:lpwstr>http://www.nidcr.nih.gov/Research/toolkit/</vt:lpwstr>
      </vt:variant>
      <vt:variant>
        <vt:lpwstr/>
      </vt:variant>
      <vt:variant>
        <vt:i4>8323120</vt:i4>
      </vt:variant>
      <vt:variant>
        <vt:i4>657</vt:i4>
      </vt:variant>
      <vt:variant>
        <vt:i4>0</vt:i4>
      </vt:variant>
      <vt:variant>
        <vt:i4>5</vt:i4>
      </vt:variant>
      <vt:variant>
        <vt:lpwstr>http://www.fda.gov/downloads/Drugs/GuidanceComplianceRegulatoryInformation/Guidances/UCM073122.pdf</vt:lpwstr>
      </vt:variant>
      <vt:variant>
        <vt:lpwstr/>
      </vt:variant>
      <vt:variant>
        <vt:i4>5439564</vt:i4>
      </vt:variant>
      <vt:variant>
        <vt:i4>654</vt:i4>
      </vt:variant>
      <vt:variant>
        <vt:i4>0</vt:i4>
      </vt:variant>
      <vt:variant>
        <vt:i4>5</vt:i4>
      </vt:variant>
      <vt:variant>
        <vt:lpwstr>http://www.consort-statement.org/</vt:lpwstr>
      </vt:variant>
      <vt:variant>
        <vt:lpwstr/>
      </vt:variant>
      <vt:variant>
        <vt:i4>5111830</vt:i4>
      </vt:variant>
      <vt:variant>
        <vt:i4>651</vt:i4>
      </vt:variant>
      <vt:variant>
        <vt:i4>0</vt:i4>
      </vt:variant>
      <vt:variant>
        <vt:i4>5</vt:i4>
      </vt:variant>
      <vt:variant>
        <vt:lpwstr>http://www.accessdata.fda.gov/scripts/cdrh/cfdocs/cfcfr/CFRSearch.cfm?fr=812.150</vt:lpwstr>
      </vt:variant>
      <vt:variant>
        <vt:lpwstr/>
      </vt:variant>
      <vt:variant>
        <vt:i4>7798819</vt:i4>
      </vt:variant>
      <vt:variant>
        <vt:i4>648</vt:i4>
      </vt:variant>
      <vt:variant>
        <vt:i4>0</vt:i4>
      </vt:variant>
      <vt:variant>
        <vt:i4>5</vt:i4>
      </vt:variant>
      <vt:variant>
        <vt:lpwstr>http://www.accessdata.fda.gov/scripts/cdrh/cfdocs/cfcfr/cfrsearch.cfm?fr=312.32</vt:lpwstr>
      </vt:variant>
      <vt:variant>
        <vt:lpwstr/>
      </vt:variant>
      <vt:variant>
        <vt:i4>4390979</vt:i4>
      </vt:variant>
      <vt:variant>
        <vt:i4>645</vt:i4>
      </vt:variant>
      <vt:variant>
        <vt:i4>0</vt:i4>
      </vt:variant>
      <vt:variant>
        <vt:i4>5</vt:i4>
      </vt:variant>
      <vt:variant>
        <vt:lpwstr>mailto:rho_productsafety@rhoworld.com</vt:lpwstr>
      </vt:variant>
      <vt:variant>
        <vt:lpwstr/>
      </vt:variant>
      <vt:variant>
        <vt:i4>4390979</vt:i4>
      </vt:variant>
      <vt:variant>
        <vt:i4>642</vt:i4>
      </vt:variant>
      <vt:variant>
        <vt:i4>0</vt:i4>
      </vt:variant>
      <vt:variant>
        <vt:i4>5</vt:i4>
      </vt:variant>
      <vt:variant>
        <vt:lpwstr>mailto:rho_productsafety@rhoworld.com</vt:lpwstr>
      </vt:variant>
      <vt:variant>
        <vt:lpwstr/>
      </vt:variant>
      <vt:variant>
        <vt:i4>3014725</vt:i4>
      </vt:variant>
      <vt:variant>
        <vt:i4>636</vt:i4>
      </vt:variant>
      <vt:variant>
        <vt:i4>0</vt:i4>
      </vt:variant>
      <vt:variant>
        <vt:i4>5</vt:i4>
      </vt:variant>
      <vt:variant>
        <vt:lpwstr>http://www.ema.europa.eu/docs/en_GB/document_library/Scientific_guideline/2009/09/WC500002941.pdf</vt:lpwstr>
      </vt:variant>
      <vt:variant>
        <vt:lpwstr/>
      </vt:variant>
      <vt:variant>
        <vt:i4>6684743</vt:i4>
      </vt:variant>
      <vt:variant>
        <vt:i4>633</vt:i4>
      </vt:variant>
      <vt:variant>
        <vt:i4>0</vt:i4>
      </vt:variant>
      <vt:variant>
        <vt:i4>5</vt:i4>
      </vt:variant>
      <vt:variant>
        <vt:lpwstr>http://www.hhs.gov/ohrp/archive/irb/irb_guidebook.htm</vt:lpwstr>
      </vt:variant>
      <vt:variant>
        <vt:lpwstr/>
      </vt:variant>
      <vt:variant>
        <vt:i4>2359348</vt:i4>
      </vt:variant>
      <vt:variant>
        <vt:i4>630</vt:i4>
      </vt:variant>
      <vt:variant>
        <vt:i4>0</vt:i4>
      </vt:variant>
      <vt:variant>
        <vt:i4>5</vt:i4>
      </vt:variant>
      <vt:variant>
        <vt:lpwstr>http://www.hhs.gov/ohrp/humansubjects/guidance/45cfr46.html</vt:lpwstr>
      </vt:variant>
      <vt:variant>
        <vt:lpwstr/>
      </vt:variant>
      <vt:variant>
        <vt:i4>1507390</vt:i4>
      </vt:variant>
      <vt:variant>
        <vt:i4>623</vt:i4>
      </vt:variant>
      <vt:variant>
        <vt:i4>0</vt:i4>
      </vt:variant>
      <vt:variant>
        <vt:i4>5</vt:i4>
      </vt:variant>
      <vt:variant>
        <vt:lpwstr/>
      </vt:variant>
      <vt:variant>
        <vt:lpwstr>_Toc338163311</vt:lpwstr>
      </vt:variant>
      <vt:variant>
        <vt:i4>1507390</vt:i4>
      </vt:variant>
      <vt:variant>
        <vt:i4>617</vt:i4>
      </vt:variant>
      <vt:variant>
        <vt:i4>0</vt:i4>
      </vt:variant>
      <vt:variant>
        <vt:i4>5</vt:i4>
      </vt:variant>
      <vt:variant>
        <vt:lpwstr/>
      </vt:variant>
      <vt:variant>
        <vt:lpwstr>_Toc338163310</vt:lpwstr>
      </vt:variant>
      <vt:variant>
        <vt:i4>1441854</vt:i4>
      </vt:variant>
      <vt:variant>
        <vt:i4>611</vt:i4>
      </vt:variant>
      <vt:variant>
        <vt:i4>0</vt:i4>
      </vt:variant>
      <vt:variant>
        <vt:i4>5</vt:i4>
      </vt:variant>
      <vt:variant>
        <vt:lpwstr/>
      </vt:variant>
      <vt:variant>
        <vt:lpwstr>_Toc338163309</vt:lpwstr>
      </vt:variant>
      <vt:variant>
        <vt:i4>1441854</vt:i4>
      </vt:variant>
      <vt:variant>
        <vt:i4>605</vt:i4>
      </vt:variant>
      <vt:variant>
        <vt:i4>0</vt:i4>
      </vt:variant>
      <vt:variant>
        <vt:i4>5</vt:i4>
      </vt:variant>
      <vt:variant>
        <vt:lpwstr/>
      </vt:variant>
      <vt:variant>
        <vt:lpwstr>_Toc338163308</vt:lpwstr>
      </vt:variant>
      <vt:variant>
        <vt:i4>1441854</vt:i4>
      </vt:variant>
      <vt:variant>
        <vt:i4>599</vt:i4>
      </vt:variant>
      <vt:variant>
        <vt:i4>0</vt:i4>
      </vt:variant>
      <vt:variant>
        <vt:i4>5</vt:i4>
      </vt:variant>
      <vt:variant>
        <vt:lpwstr/>
      </vt:variant>
      <vt:variant>
        <vt:lpwstr>_Toc338163307</vt:lpwstr>
      </vt:variant>
      <vt:variant>
        <vt:i4>1441854</vt:i4>
      </vt:variant>
      <vt:variant>
        <vt:i4>593</vt:i4>
      </vt:variant>
      <vt:variant>
        <vt:i4>0</vt:i4>
      </vt:variant>
      <vt:variant>
        <vt:i4>5</vt:i4>
      </vt:variant>
      <vt:variant>
        <vt:lpwstr/>
      </vt:variant>
      <vt:variant>
        <vt:lpwstr>_Toc338163306</vt:lpwstr>
      </vt:variant>
      <vt:variant>
        <vt:i4>1441854</vt:i4>
      </vt:variant>
      <vt:variant>
        <vt:i4>587</vt:i4>
      </vt:variant>
      <vt:variant>
        <vt:i4>0</vt:i4>
      </vt:variant>
      <vt:variant>
        <vt:i4>5</vt:i4>
      </vt:variant>
      <vt:variant>
        <vt:lpwstr/>
      </vt:variant>
      <vt:variant>
        <vt:lpwstr>_Toc338163305</vt:lpwstr>
      </vt:variant>
      <vt:variant>
        <vt:i4>1441854</vt:i4>
      </vt:variant>
      <vt:variant>
        <vt:i4>581</vt:i4>
      </vt:variant>
      <vt:variant>
        <vt:i4>0</vt:i4>
      </vt:variant>
      <vt:variant>
        <vt:i4>5</vt:i4>
      </vt:variant>
      <vt:variant>
        <vt:lpwstr/>
      </vt:variant>
      <vt:variant>
        <vt:lpwstr>_Toc338163304</vt:lpwstr>
      </vt:variant>
      <vt:variant>
        <vt:i4>1441854</vt:i4>
      </vt:variant>
      <vt:variant>
        <vt:i4>575</vt:i4>
      </vt:variant>
      <vt:variant>
        <vt:i4>0</vt:i4>
      </vt:variant>
      <vt:variant>
        <vt:i4>5</vt:i4>
      </vt:variant>
      <vt:variant>
        <vt:lpwstr/>
      </vt:variant>
      <vt:variant>
        <vt:lpwstr>_Toc338163303</vt:lpwstr>
      </vt:variant>
      <vt:variant>
        <vt:i4>1441854</vt:i4>
      </vt:variant>
      <vt:variant>
        <vt:i4>569</vt:i4>
      </vt:variant>
      <vt:variant>
        <vt:i4>0</vt:i4>
      </vt:variant>
      <vt:variant>
        <vt:i4>5</vt:i4>
      </vt:variant>
      <vt:variant>
        <vt:lpwstr/>
      </vt:variant>
      <vt:variant>
        <vt:lpwstr>_Toc338163302</vt:lpwstr>
      </vt:variant>
      <vt:variant>
        <vt:i4>1441854</vt:i4>
      </vt:variant>
      <vt:variant>
        <vt:i4>563</vt:i4>
      </vt:variant>
      <vt:variant>
        <vt:i4>0</vt:i4>
      </vt:variant>
      <vt:variant>
        <vt:i4>5</vt:i4>
      </vt:variant>
      <vt:variant>
        <vt:lpwstr/>
      </vt:variant>
      <vt:variant>
        <vt:lpwstr>_Toc338163301</vt:lpwstr>
      </vt:variant>
      <vt:variant>
        <vt:i4>1441854</vt:i4>
      </vt:variant>
      <vt:variant>
        <vt:i4>557</vt:i4>
      </vt:variant>
      <vt:variant>
        <vt:i4>0</vt:i4>
      </vt:variant>
      <vt:variant>
        <vt:i4>5</vt:i4>
      </vt:variant>
      <vt:variant>
        <vt:lpwstr/>
      </vt:variant>
      <vt:variant>
        <vt:lpwstr>_Toc338163300</vt:lpwstr>
      </vt:variant>
      <vt:variant>
        <vt:i4>2031679</vt:i4>
      </vt:variant>
      <vt:variant>
        <vt:i4>551</vt:i4>
      </vt:variant>
      <vt:variant>
        <vt:i4>0</vt:i4>
      </vt:variant>
      <vt:variant>
        <vt:i4>5</vt:i4>
      </vt:variant>
      <vt:variant>
        <vt:lpwstr/>
      </vt:variant>
      <vt:variant>
        <vt:lpwstr>_Toc338163299</vt:lpwstr>
      </vt:variant>
      <vt:variant>
        <vt:i4>2031679</vt:i4>
      </vt:variant>
      <vt:variant>
        <vt:i4>545</vt:i4>
      </vt:variant>
      <vt:variant>
        <vt:i4>0</vt:i4>
      </vt:variant>
      <vt:variant>
        <vt:i4>5</vt:i4>
      </vt:variant>
      <vt:variant>
        <vt:lpwstr/>
      </vt:variant>
      <vt:variant>
        <vt:lpwstr>_Toc338163298</vt:lpwstr>
      </vt:variant>
      <vt:variant>
        <vt:i4>2031679</vt:i4>
      </vt:variant>
      <vt:variant>
        <vt:i4>539</vt:i4>
      </vt:variant>
      <vt:variant>
        <vt:i4>0</vt:i4>
      </vt:variant>
      <vt:variant>
        <vt:i4>5</vt:i4>
      </vt:variant>
      <vt:variant>
        <vt:lpwstr/>
      </vt:variant>
      <vt:variant>
        <vt:lpwstr>_Toc338163297</vt:lpwstr>
      </vt:variant>
      <vt:variant>
        <vt:i4>2031679</vt:i4>
      </vt:variant>
      <vt:variant>
        <vt:i4>533</vt:i4>
      </vt:variant>
      <vt:variant>
        <vt:i4>0</vt:i4>
      </vt:variant>
      <vt:variant>
        <vt:i4>5</vt:i4>
      </vt:variant>
      <vt:variant>
        <vt:lpwstr/>
      </vt:variant>
      <vt:variant>
        <vt:lpwstr>_Toc338163296</vt:lpwstr>
      </vt:variant>
      <vt:variant>
        <vt:i4>2031679</vt:i4>
      </vt:variant>
      <vt:variant>
        <vt:i4>527</vt:i4>
      </vt:variant>
      <vt:variant>
        <vt:i4>0</vt:i4>
      </vt:variant>
      <vt:variant>
        <vt:i4>5</vt:i4>
      </vt:variant>
      <vt:variant>
        <vt:lpwstr/>
      </vt:variant>
      <vt:variant>
        <vt:lpwstr>_Toc338163295</vt:lpwstr>
      </vt:variant>
      <vt:variant>
        <vt:i4>2031679</vt:i4>
      </vt:variant>
      <vt:variant>
        <vt:i4>521</vt:i4>
      </vt:variant>
      <vt:variant>
        <vt:i4>0</vt:i4>
      </vt:variant>
      <vt:variant>
        <vt:i4>5</vt:i4>
      </vt:variant>
      <vt:variant>
        <vt:lpwstr/>
      </vt:variant>
      <vt:variant>
        <vt:lpwstr>_Toc338163294</vt:lpwstr>
      </vt:variant>
      <vt:variant>
        <vt:i4>2031679</vt:i4>
      </vt:variant>
      <vt:variant>
        <vt:i4>515</vt:i4>
      </vt:variant>
      <vt:variant>
        <vt:i4>0</vt:i4>
      </vt:variant>
      <vt:variant>
        <vt:i4>5</vt:i4>
      </vt:variant>
      <vt:variant>
        <vt:lpwstr/>
      </vt:variant>
      <vt:variant>
        <vt:lpwstr>_Toc338163293</vt:lpwstr>
      </vt:variant>
      <vt:variant>
        <vt:i4>2031679</vt:i4>
      </vt:variant>
      <vt:variant>
        <vt:i4>509</vt:i4>
      </vt:variant>
      <vt:variant>
        <vt:i4>0</vt:i4>
      </vt:variant>
      <vt:variant>
        <vt:i4>5</vt:i4>
      </vt:variant>
      <vt:variant>
        <vt:lpwstr/>
      </vt:variant>
      <vt:variant>
        <vt:lpwstr>_Toc338163292</vt:lpwstr>
      </vt:variant>
      <vt:variant>
        <vt:i4>2031679</vt:i4>
      </vt:variant>
      <vt:variant>
        <vt:i4>503</vt:i4>
      </vt:variant>
      <vt:variant>
        <vt:i4>0</vt:i4>
      </vt:variant>
      <vt:variant>
        <vt:i4>5</vt:i4>
      </vt:variant>
      <vt:variant>
        <vt:lpwstr/>
      </vt:variant>
      <vt:variant>
        <vt:lpwstr>_Toc338163291</vt:lpwstr>
      </vt:variant>
      <vt:variant>
        <vt:i4>2031679</vt:i4>
      </vt:variant>
      <vt:variant>
        <vt:i4>497</vt:i4>
      </vt:variant>
      <vt:variant>
        <vt:i4>0</vt:i4>
      </vt:variant>
      <vt:variant>
        <vt:i4>5</vt:i4>
      </vt:variant>
      <vt:variant>
        <vt:lpwstr/>
      </vt:variant>
      <vt:variant>
        <vt:lpwstr>_Toc338163290</vt:lpwstr>
      </vt:variant>
      <vt:variant>
        <vt:i4>1966143</vt:i4>
      </vt:variant>
      <vt:variant>
        <vt:i4>491</vt:i4>
      </vt:variant>
      <vt:variant>
        <vt:i4>0</vt:i4>
      </vt:variant>
      <vt:variant>
        <vt:i4>5</vt:i4>
      </vt:variant>
      <vt:variant>
        <vt:lpwstr/>
      </vt:variant>
      <vt:variant>
        <vt:lpwstr>_Toc338163289</vt:lpwstr>
      </vt:variant>
      <vt:variant>
        <vt:i4>1966143</vt:i4>
      </vt:variant>
      <vt:variant>
        <vt:i4>485</vt:i4>
      </vt:variant>
      <vt:variant>
        <vt:i4>0</vt:i4>
      </vt:variant>
      <vt:variant>
        <vt:i4>5</vt:i4>
      </vt:variant>
      <vt:variant>
        <vt:lpwstr/>
      </vt:variant>
      <vt:variant>
        <vt:lpwstr>_Toc338163288</vt:lpwstr>
      </vt:variant>
      <vt:variant>
        <vt:i4>1966143</vt:i4>
      </vt:variant>
      <vt:variant>
        <vt:i4>479</vt:i4>
      </vt:variant>
      <vt:variant>
        <vt:i4>0</vt:i4>
      </vt:variant>
      <vt:variant>
        <vt:i4>5</vt:i4>
      </vt:variant>
      <vt:variant>
        <vt:lpwstr/>
      </vt:variant>
      <vt:variant>
        <vt:lpwstr>_Toc338163287</vt:lpwstr>
      </vt:variant>
      <vt:variant>
        <vt:i4>1966143</vt:i4>
      </vt:variant>
      <vt:variant>
        <vt:i4>473</vt:i4>
      </vt:variant>
      <vt:variant>
        <vt:i4>0</vt:i4>
      </vt:variant>
      <vt:variant>
        <vt:i4>5</vt:i4>
      </vt:variant>
      <vt:variant>
        <vt:lpwstr/>
      </vt:variant>
      <vt:variant>
        <vt:lpwstr>_Toc338163286</vt:lpwstr>
      </vt:variant>
      <vt:variant>
        <vt:i4>1966143</vt:i4>
      </vt:variant>
      <vt:variant>
        <vt:i4>467</vt:i4>
      </vt:variant>
      <vt:variant>
        <vt:i4>0</vt:i4>
      </vt:variant>
      <vt:variant>
        <vt:i4>5</vt:i4>
      </vt:variant>
      <vt:variant>
        <vt:lpwstr/>
      </vt:variant>
      <vt:variant>
        <vt:lpwstr>_Toc338163285</vt:lpwstr>
      </vt:variant>
      <vt:variant>
        <vt:i4>1966143</vt:i4>
      </vt:variant>
      <vt:variant>
        <vt:i4>461</vt:i4>
      </vt:variant>
      <vt:variant>
        <vt:i4>0</vt:i4>
      </vt:variant>
      <vt:variant>
        <vt:i4>5</vt:i4>
      </vt:variant>
      <vt:variant>
        <vt:lpwstr/>
      </vt:variant>
      <vt:variant>
        <vt:lpwstr>_Toc338163284</vt:lpwstr>
      </vt:variant>
      <vt:variant>
        <vt:i4>1966143</vt:i4>
      </vt:variant>
      <vt:variant>
        <vt:i4>455</vt:i4>
      </vt:variant>
      <vt:variant>
        <vt:i4>0</vt:i4>
      </vt:variant>
      <vt:variant>
        <vt:i4>5</vt:i4>
      </vt:variant>
      <vt:variant>
        <vt:lpwstr/>
      </vt:variant>
      <vt:variant>
        <vt:lpwstr>_Toc338163283</vt:lpwstr>
      </vt:variant>
      <vt:variant>
        <vt:i4>1966143</vt:i4>
      </vt:variant>
      <vt:variant>
        <vt:i4>449</vt:i4>
      </vt:variant>
      <vt:variant>
        <vt:i4>0</vt:i4>
      </vt:variant>
      <vt:variant>
        <vt:i4>5</vt:i4>
      </vt:variant>
      <vt:variant>
        <vt:lpwstr/>
      </vt:variant>
      <vt:variant>
        <vt:lpwstr>_Toc338163282</vt:lpwstr>
      </vt:variant>
      <vt:variant>
        <vt:i4>1966143</vt:i4>
      </vt:variant>
      <vt:variant>
        <vt:i4>443</vt:i4>
      </vt:variant>
      <vt:variant>
        <vt:i4>0</vt:i4>
      </vt:variant>
      <vt:variant>
        <vt:i4>5</vt:i4>
      </vt:variant>
      <vt:variant>
        <vt:lpwstr/>
      </vt:variant>
      <vt:variant>
        <vt:lpwstr>_Toc338163281</vt:lpwstr>
      </vt:variant>
      <vt:variant>
        <vt:i4>1966143</vt:i4>
      </vt:variant>
      <vt:variant>
        <vt:i4>437</vt:i4>
      </vt:variant>
      <vt:variant>
        <vt:i4>0</vt:i4>
      </vt:variant>
      <vt:variant>
        <vt:i4>5</vt:i4>
      </vt:variant>
      <vt:variant>
        <vt:lpwstr/>
      </vt:variant>
      <vt:variant>
        <vt:lpwstr>_Toc338163280</vt:lpwstr>
      </vt:variant>
      <vt:variant>
        <vt:i4>1114175</vt:i4>
      </vt:variant>
      <vt:variant>
        <vt:i4>431</vt:i4>
      </vt:variant>
      <vt:variant>
        <vt:i4>0</vt:i4>
      </vt:variant>
      <vt:variant>
        <vt:i4>5</vt:i4>
      </vt:variant>
      <vt:variant>
        <vt:lpwstr/>
      </vt:variant>
      <vt:variant>
        <vt:lpwstr>_Toc338163279</vt:lpwstr>
      </vt:variant>
      <vt:variant>
        <vt:i4>1114175</vt:i4>
      </vt:variant>
      <vt:variant>
        <vt:i4>425</vt:i4>
      </vt:variant>
      <vt:variant>
        <vt:i4>0</vt:i4>
      </vt:variant>
      <vt:variant>
        <vt:i4>5</vt:i4>
      </vt:variant>
      <vt:variant>
        <vt:lpwstr/>
      </vt:variant>
      <vt:variant>
        <vt:lpwstr>_Toc338163278</vt:lpwstr>
      </vt:variant>
      <vt:variant>
        <vt:i4>1114175</vt:i4>
      </vt:variant>
      <vt:variant>
        <vt:i4>419</vt:i4>
      </vt:variant>
      <vt:variant>
        <vt:i4>0</vt:i4>
      </vt:variant>
      <vt:variant>
        <vt:i4>5</vt:i4>
      </vt:variant>
      <vt:variant>
        <vt:lpwstr/>
      </vt:variant>
      <vt:variant>
        <vt:lpwstr>_Toc338163277</vt:lpwstr>
      </vt:variant>
      <vt:variant>
        <vt:i4>1114175</vt:i4>
      </vt:variant>
      <vt:variant>
        <vt:i4>413</vt:i4>
      </vt:variant>
      <vt:variant>
        <vt:i4>0</vt:i4>
      </vt:variant>
      <vt:variant>
        <vt:i4>5</vt:i4>
      </vt:variant>
      <vt:variant>
        <vt:lpwstr/>
      </vt:variant>
      <vt:variant>
        <vt:lpwstr>_Toc338163276</vt:lpwstr>
      </vt:variant>
      <vt:variant>
        <vt:i4>1114175</vt:i4>
      </vt:variant>
      <vt:variant>
        <vt:i4>407</vt:i4>
      </vt:variant>
      <vt:variant>
        <vt:i4>0</vt:i4>
      </vt:variant>
      <vt:variant>
        <vt:i4>5</vt:i4>
      </vt:variant>
      <vt:variant>
        <vt:lpwstr/>
      </vt:variant>
      <vt:variant>
        <vt:lpwstr>_Toc338163275</vt:lpwstr>
      </vt:variant>
      <vt:variant>
        <vt:i4>1114175</vt:i4>
      </vt:variant>
      <vt:variant>
        <vt:i4>401</vt:i4>
      </vt:variant>
      <vt:variant>
        <vt:i4>0</vt:i4>
      </vt:variant>
      <vt:variant>
        <vt:i4>5</vt:i4>
      </vt:variant>
      <vt:variant>
        <vt:lpwstr/>
      </vt:variant>
      <vt:variant>
        <vt:lpwstr>_Toc338163274</vt:lpwstr>
      </vt:variant>
      <vt:variant>
        <vt:i4>1114175</vt:i4>
      </vt:variant>
      <vt:variant>
        <vt:i4>395</vt:i4>
      </vt:variant>
      <vt:variant>
        <vt:i4>0</vt:i4>
      </vt:variant>
      <vt:variant>
        <vt:i4>5</vt:i4>
      </vt:variant>
      <vt:variant>
        <vt:lpwstr/>
      </vt:variant>
      <vt:variant>
        <vt:lpwstr>_Toc338163273</vt:lpwstr>
      </vt:variant>
      <vt:variant>
        <vt:i4>1114175</vt:i4>
      </vt:variant>
      <vt:variant>
        <vt:i4>389</vt:i4>
      </vt:variant>
      <vt:variant>
        <vt:i4>0</vt:i4>
      </vt:variant>
      <vt:variant>
        <vt:i4>5</vt:i4>
      </vt:variant>
      <vt:variant>
        <vt:lpwstr/>
      </vt:variant>
      <vt:variant>
        <vt:lpwstr>_Toc338163272</vt:lpwstr>
      </vt:variant>
      <vt:variant>
        <vt:i4>1114175</vt:i4>
      </vt:variant>
      <vt:variant>
        <vt:i4>383</vt:i4>
      </vt:variant>
      <vt:variant>
        <vt:i4>0</vt:i4>
      </vt:variant>
      <vt:variant>
        <vt:i4>5</vt:i4>
      </vt:variant>
      <vt:variant>
        <vt:lpwstr/>
      </vt:variant>
      <vt:variant>
        <vt:lpwstr>_Toc338163271</vt:lpwstr>
      </vt:variant>
      <vt:variant>
        <vt:i4>1114175</vt:i4>
      </vt:variant>
      <vt:variant>
        <vt:i4>377</vt:i4>
      </vt:variant>
      <vt:variant>
        <vt:i4>0</vt:i4>
      </vt:variant>
      <vt:variant>
        <vt:i4>5</vt:i4>
      </vt:variant>
      <vt:variant>
        <vt:lpwstr/>
      </vt:variant>
      <vt:variant>
        <vt:lpwstr>_Toc338163270</vt:lpwstr>
      </vt:variant>
      <vt:variant>
        <vt:i4>1048639</vt:i4>
      </vt:variant>
      <vt:variant>
        <vt:i4>371</vt:i4>
      </vt:variant>
      <vt:variant>
        <vt:i4>0</vt:i4>
      </vt:variant>
      <vt:variant>
        <vt:i4>5</vt:i4>
      </vt:variant>
      <vt:variant>
        <vt:lpwstr/>
      </vt:variant>
      <vt:variant>
        <vt:lpwstr>_Toc338163269</vt:lpwstr>
      </vt:variant>
      <vt:variant>
        <vt:i4>1048639</vt:i4>
      </vt:variant>
      <vt:variant>
        <vt:i4>365</vt:i4>
      </vt:variant>
      <vt:variant>
        <vt:i4>0</vt:i4>
      </vt:variant>
      <vt:variant>
        <vt:i4>5</vt:i4>
      </vt:variant>
      <vt:variant>
        <vt:lpwstr/>
      </vt:variant>
      <vt:variant>
        <vt:lpwstr>_Toc338163268</vt:lpwstr>
      </vt:variant>
      <vt:variant>
        <vt:i4>1048639</vt:i4>
      </vt:variant>
      <vt:variant>
        <vt:i4>359</vt:i4>
      </vt:variant>
      <vt:variant>
        <vt:i4>0</vt:i4>
      </vt:variant>
      <vt:variant>
        <vt:i4>5</vt:i4>
      </vt:variant>
      <vt:variant>
        <vt:lpwstr/>
      </vt:variant>
      <vt:variant>
        <vt:lpwstr>_Toc338163267</vt:lpwstr>
      </vt:variant>
      <vt:variant>
        <vt:i4>1048639</vt:i4>
      </vt:variant>
      <vt:variant>
        <vt:i4>353</vt:i4>
      </vt:variant>
      <vt:variant>
        <vt:i4>0</vt:i4>
      </vt:variant>
      <vt:variant>
        <vt:i4>5</vt:i4>
      </vt:variant>
      <vt:variant>
        <vt:lpwstr/>
      </vt:variant>
      <vt:variant>
        <vt:lpwstr>_Toc338163266</vt:lpwstr>
      </vt:variant>
      <vt:variant>
        <vt:i4>1048639</vt:i4>
      </vt:variant>
      <vt:variant>
        <vt:i4>347</vt:i4>
      </vt:variant>
      <vt:variant>
        <vt:i4>0</vt:i4>
      </vt:variant>
      <vt:variant>
        <vt:i4>5</vt:i4>
      </vt:variant>
      <vt:variant>
        <vt:lpwstr/>
      </vt:variant>
      <vt:variant>
        <vt:lpwstr>_Toc338163265</vt:lpwstr>
      </vt:variant>
      <vt:variant>
        <vt:i4>1048639</vt:i4>
      </vt:variant>
      <vt:variant>
        <vt:i4>341</vt:i4>
      </vt:variant>
      <vt:variant>
        <vt:i4>0</vt:i4>
      </vt:variant>
      <vt:variant>
        <vt:i4>5</vt:i4>
      </vt:variant>
      <vt:variant>
        <vt:lpwstr/>
      </vt:variant>
      <vt:variant>
        <vt:lpwstr>_Toc338163264</vt:lpwstr>
      </vt:variant>
      <vt:variant>
        <vt:i4>1048639</vt:i4>
      </vt:variant>
      <vt:variant>
        <vt:i4>335</vt:i4>
      </vt:variant>
      <vt:variant>
        <vt:i4>0</vt:i4>
      </vt:variant>
      <vt:variant>
        <vt:i4>5</vt:i4>
      </vt:variant>
      <vt:variant>
        <vt:lpwstr/>
      </vt:variant>
      <vt:variant>
        <vt:lpwstr>_Toc338163263</vt:lpwstr>
      </vt:variant>
      <vt:variant>
        <vt:i4>1048639</vt:i4>
      </vt:variant>
      <vt:variant>
        <vt:i4>329</vt:i4>
      </vt:variant>
      <vt:variant>
        <vt:i4>0</vt:i4>
      </vt:variant>
      <vt:variant>
        <vt:i4>5</vt:i4>
      </vt:variant>
      <vt:variant>
        <vt:lpwstr/>
      </vt:variant>
      <vt:variant>
        <vt:lpwstr>_Toc338163262</vt:lpwstr>
      </vt:variant>
      <vt:variant>
        <vt:i4>1048639</vt:i4>
      </vt:variant>
      <vt:variant>
        <vt:i4>323</vt:i4>
      </vt:variant>
      <vt:variant>
        <vt:i4>0</vt:i4>
      </vt:variant>
      <vt:variant>
        <vt:i4>5</vt:i4>
      </vt:variant>
      <vt:variant>
        <vt:lpwstr/>
      </vt:variant>
      <vt:variant>
        <vt:lpwstr>_Toc338163261</vt:lpwstr>
      </vt:variant>
      <vt:variant>
        <vt:i4>1048639</vt:i4>
      </vt:variant>
      <vt:variant>
        <vt:i4>317</vt:i4>
      </vt:variant>
      <vt:variant>
        <vt:i4>0</vt:i4>
      </vt:variant>
      <vt:variant>
        <vt:i4>5</vt:i4>
      </vt:variant>
      <vt:variant>
        <vt:lpwstr/>
      </vt:variant>
      <vt:variant>
        <vt:lpwstr>_Toc338163260</vt:lpwstr>
      </vt:variant>
      <vt:variant>
        <vt:i4>1245247</vt:i4>
      </vt:variant>
      <vt:variant>
        <vt:i4>311</vt:i4>
      </vt:variant>
      <vt:variant>
        <vt:i4>0</vt:i4>
      </vt:variant>
      <vt:variant>
        <vt:i4>5</vt:i4>
      </vt:variant>
      <vt:variant>
        <vt:lpwstr/>
      </vt:variant>
      <vt:variant>
        <vt:lpwstr>_Toc338163259</vt:lpwstr>
      </vt:variant>
      <vt:variant>
        <vt:i4>1245247</vt:i4>
      </vt:variant>
      <vt:variant>
        <vt:i4>305</vt:i4>
      </vt:variant>
      <vt:variant>
        <vt:i4>0</vt:i4>
      </vt:variant>
      <vt:variant>
        <vt:i4>5</vt:i4>
      </vt:variant>
      <vt:variant>
        <vt:lpwstr/>
      </vt:variant>
      <vt:variant>
        <vt:lpwstr>_Toc338163258</vt:lpwstr>
      </vt:variant>
      <vt:variant>
        <vt:i4>1245247</vt:i4>
      </vt:variant>
      <vt:variant>
        <vt:i4>299</vt:i4>
      </vt:variant>
      <vt:variant>
        <vt:i4>0</vt:i4>
      </vt:variant>
      <vt:variant>
        <vt:i4>5</vt:i4>
      </vt:variant>
      <vt:variant>
        <vt:lpwstr/>
      </vt:variant>
      <vt:variant>
        <vt:lpwstr>_Toc338163257</vt:lpwstr>
      </vt:variant>
      <vt:variant>
        <vt:i4>1245247</vt:i4>
      </vt:variant>
      <vt:variant>
        <vt:i4>293</vt:i4>
      </vt:variant>
      <vt:variant>
        <vt:i4>0</vt:i4>
      </vt:variant>
      <vt:variant>
        <vt:i4>5</vt:i4>
      </vt:variant>
      <vt:variant>
        <vt:lpwstr/>
      </vt:variant>
      <vt:variant>
        <vt:lpwstr>_Toc338163256</vt:lpwstr>
      </vt:variant>
      <vt:variant>
        <vt:i4>1245247</vt:i4>
      </vt:variant>
      <vt:variant>
        <vt:i4>287</vt:i4>
      </vt:variant>
      <vt:variant>
        <vt:i4>0</vt:i4>
      </vt:variant>
      <vt:variant>
        <vt:i4>5</vt:i4>
      </vt:variant>
      <vt:variant>
        <vt:lpwstr/>
      </vt:variant>
      <vt:variant>
        <vt:lpwstr>_Toc338163255</vt:lpwstr>
      </vt:variant>
      <vt:variant>
        <vt:i4>1245247</vt:i4>
      </vt:variant>
      <vt:variant>
        <vt:i4>281</vt:i4>
      </vt:variant>
      <vt:variant>
        <vt:i4>0</vt:i4>
      </vt:variant>
      <vt:variant>
        <vt:i4>5</vt:i4>
      </vt:variant>
      <vt:variant>
        <vt:lpwstr/>
      </vt:variant>
      <vt:variant>
        <vt:lpwstr>_Toc338163254</vt:lpwstr>
      </vt:variant>
      <vt:variant>
        <vt:i4>1245247</vt:i4>
      </vt:variant>
      <vt:variant>
        <vt:i4>275</vt:i4>
      </vt:variant>
      <vt:variant>
        <vt:i4>0</vt:i4>
      </vt:variant>
      <vt:variant>
        <vt:i4>5</vt:i4>
      </vt:variant>
      <vt:variant>
        <vt:lpwstr/>
      </vt:variant>
      <vt:variant>
        <vt:lpwstr>_Toc338163253</vt:lpwstr>
      </vt:variant>
      <vt:variant>
        <vt:i4>1245247</vt:i4>
      </vt:variant>
      <vt:variant>
        <vt:i4>269</vt:i4>
      </vt:variant>
      <vt:variant>
        <vt:i4>0</vt:i4>
      </vt:variant>
      <vt:variant>
        <vt:i4>5</vt:i4>
      </vt:variant>
      <vt:variant>
        <vt:lpwstr/>
      </vt:variant>
      <vt:variant>
        <vt:lpwstr>_Toc338163252</vt:lpwstr>
      </vt:variant>
      <vt:variant>
        <vt:i4>1245247</vt:i4>
      </vt:variant>
      <vt:variant>
        <vt:i4>263</vt:i4>
      </vt:variant>
      <vt:variant>
        <vt:i4>0</vt:i4>
      </vt:variant>
      <vt:variant>
        <vt:i4>5</vt:i4>
      </vt:variant>
      <vt:variant>
        <vt:lpwstr/>
      </vt:variant>
      <vt:variant>
        <vt:lpwstr>_Toc338163251</vt:lpwstr>
      </vt:variant>
      <vt:variant>
        <vt:i4>1245247</vt:i4>
      </vt:variant>
      <vt:variant>
        <vt:i4>257</vt:i4>
      </vt:variant>
      <vt:variant>
        <vt:i4>0</vt:i4>
      </vt:variant>
      <vt:variant>
        <vt:i4>5</vt:i4>
      </vt:variant>
      <vt:variant>
        <vt:lpwstr/>
      </vt:variant>
      <vt:variant>
        <vt:lpwstr>_Toc338163250</vt:lpwstr>
      </vt:variant>
      <vt:variant>
        <vt:i4>1179711</vt:i4>
      </vt:variant>
      <vt:variant>
        <vt:i4>251</vt:i4>
      </vt:variant>
      <vt:variant>
        <vt:i4>0</vt:i4>
      </vt:variant>
      <vt:variant>
        <vt:i4>5</vt:i4>
      </vt:variant>
      <vt:variant>
        <vt:lpwstr/>
      </vt:variant>
      <vt:variant>
        <vt:lpwstr>_Toc338163249</vt:lpwstr>
      </vt:variant>
      <vt:variant>
        <vt:i4>1179711</vt:i4>
      </vt:variant>
      <vt:variant>
        <vt:i4>245</vt:i4>
      </vt:variant>
      <vt:variant>
        <vt:i4>0</vt:i4>
      </vt:variant>
      <vt:variant>
        <vt:i4>5</vt:i4>
      </vt:variant>
      <vt:variant>
        <vt:lpwstr/>
      </vt:variant>
      <vt:variant>
        <vt:lpwstr>_Toc338163248</vt:lpwstr>
      </vt:variant>
      <vt:variant>
        <vt:i4>1179711</vt:i4>
      </vt:variant>
      <vt:variant>
        <vt:i4>239</vt:i4>
      </vt:variant>
      <vt:variant>
        <vt:i4>0</vt:i4>
      </vt:variant>
      <vt:variant>
        <vt:i4>5</vt:i4>
      </vt:variant>
      <vt:variant>
        <vt:lpwstr/>
      </vt:variant>
      <vt:variant>
        <vt:lpwstr>_Toc338163247</vt:lpwstr>
      </vt:variant>
      <vt:variant>
        <vt:i4>1179711</vt:i4>
      </vt:variant>
      <vt:variant>
        <vt:i4>233</vt:i4>
      </vt:variant>
      <vt:variant>
        <vt:i4>0</vt:i4>
      </vt:variant>
      <vt:variant>
        <vt:i4>5</vt:i4>
      </vt:variant>
      <vt:variant>
        <vt:lpwstr/>
      </vt:variant>
      <vt:variant>
        <vt:lpwstr>_Toc338163246</vt:lpwstr>
      </vt:variant>
      <vt:variant>
        <vt:i4>1179711</vt:i4>
      </vt:variant>
      <vt:variant>
        <vt:i4>227</vt:i4>
      </vt:variant>
      <vt:variant>
        <vt:i4>0</vt:i4>
      </vt:variant>
      <vt:variant>
        <vt:i4>5</vt:i4>
      </vt:variant>
      <vt:variant>
        <vt:lpwstr/>
      </vt:variant>
      <vt:variant>
        <vt:lpwstr>_Toc338163245</vt:lpwstr>
      </vt:variant>
      <vt:variant>
        <vt:i4>1179711</vt:i4>
      </vt:variant>
      <vt:variant>
        <vt:i4>221</vt:i4>
      </vt:variant>
      <vt:variant>
        <vt:i4>0</vt:i4>
      </vt:variant>
      <vt:variant>
        <vt:i4>5</vt:i4>
      </vt:variant>
      <vt:variant>
        <vt:lpwstr/>
      </vt:variant>
      <vt:variant>
        <vt:lpwstr>_Toc338163244</vt:lpwstr>
      </vt:variant>
      <vt:variant>
        <vt:i4>1179711</vt:i4>
      </vt:variant>
      <vt:variant>
        <vt:i4>215</vt:i4>
      </vt:variant>
      <vt:variant>
        <vt:i4>0</vt:i4>
      </vt:variant>
      <vt:variant>
        <vt:i4>5</vt:i4>
      </vt:variant>
      <vt:variant>
        <vt:lpwstr/>
      </vt:variant>
      <vt:variant>
        <vt:lpwstr>_Toc338163243</vt:lpwstr>
      </vt:variant>
      <vt:variant>
        <vt:i4>1179711</vt:i4>
      </vt:variant>
      <vt:variant>
        <vt:i4>209</vt:i4>
      </vt:variant>
      <vt:variant>
        <vt:i4>0</vt:i4>
      </vt:variant>
      <vt:variant>
        <vt:i4>5</vt:i4>
      </vt:variant>
      <vt:variant>
        <vt:lpwstr/>
      </vt:variant>
      <vt:variant>
        <vt:lpwstr>_Toc338163242</vt:lpwstr>
      </vt:variant>
      <vt:variant>
        <vt:i4>1179711</vt:i4>
      </vt:variant>
      <vt:variant>
        <vt:i4>203</vt:i4>
      </vt:variant>
      <vt:variant>
        <vt:i4>0</vt:i4>
      </vt:variant>
      <vt:variant>
        <vt:i4>5</vt:i4>
      </vt:variant>
      <vt:variant>
        <vt:lpwstr/>
      </vt:variant>
      <vt:variant>
        <vt:lpwstr>_Toc338163241</vt:lpwstr>
      </vt:variant>
      <vt:variant>
        <vt:i4>1179711</vt:i4>
      </vt:variant>
      <vt:variant>
        <vt:i4>197</vt:i4>
      </vt:variant>
      <vt:variant>
        <vt:i4>0</vt:i4>
      </vt:variant>
      <vt:variant>
        <vt:i4>5</vt:i4>
      </vt:variant>
      <vt:variant>
        <vt:lpwstr/>
      </vt:variant>
      <vt:variant>
        <vt:lpwstr>_Toc338163240</vt:lpwstr>
      </vt:variant>
      <vt:variant>
        <vt:i4>1376319</vt:i4>
      </vt:variant>
      <vt:variant>
        <vt:i4>191</vt:i4>
      </vt:variant>
      <vt:variant>
        <vt:i4>0</vt:i4>
      </vt:variant>
      <vt:variant>
        <vt:i4>5</vt:i4>
      </vt:variant>
      <vt:variant>
        <vt:lpwstr/>
      </vt:variant>
      <vt:variant>
        <vt:lpwstr>_Toc338163239</vt:lpwstr>
      </vt:variant>
      <vt:variant>
        <vt:i4>1376319</vt:i4>
      </vt:variant>
      <vt:variant>
        <vt:i4>185</vt:i4>
      </vt:variant>
      <vt:variant>
        <vt:i4>0</vt:i4>
      </vt:variant>
      <vt:variant>
        <vt:i4>5</vt:i4>
      </vt:variant>
      <vt:variant>
        <vt:lpwstr/>
      </vt:variant>
      <vt:variant>
        <vt:lpwstr>_Toc338163238</vt:lpwstr>
      </vt:variant>
      <vt:variant>
        <vt:i4>1376319</vt:i4>
      </vt:variant>
      <vt:variant>
        <vt:i4>179</vt:i4>
      </vt:variant>
      <vt:variant>
        <vt:i4>0</vt:i4>
      </vt:variant>
      <vt:variant>
        <vt:i4>5</vt:i4>
      </vt:variant>
      <vt:variant>
        <vt:lpwstr/>
      </vt:variant>
      <vt:variant>
        <vt:lpwstr>_Toc338163237</vt:lpwstr>
      </vt:variant>
      <vt:variant>
        <vt:i4>1376319</vt:i4>
      </vt:variant>
      <vt:variant>
        <vt:i4>173</vt:i4>
      </vt:variant>
      <vt:variant>
        <vt:i4>0</vt:i4>
      </vt:variant>
      <vt:variant>
        <vt:i4>5</vt:i4>
      </vt:variant>
      <vt:variant>
        <vt:lpwstr/>
      </vt:variant>
      <vt:variant>
        <vt:lpwstr>_Toc338163236</vt:lpwstr>
      </vt:variant>
      <vt:variant>
        <vt:i4>1376319</vt:i4>
      </vt:variant>
      <vt:variant>
        <vt:i4>167</vt:i4>
      </vt:variant>
      <vt:variant>
        <vt:i4>0</vt:i4>
      </vt:variant>
      <vt:variant>
        <vt:i4>5</vt:i4>
      </vt:variant>
      <vt:variant>
        <vt:lpwstr/>
      </vt:variant>
      <vt:variant>
        <vt:lpwstr>_Toc338163235</vt:lpwstr>
      </vt:variant>
      <vt:variant>
        <vt:i4>1376319</vt:i4>
      </vt:variant>
      <vt:variant>
        <vt:i4>161</vt:i4>
      </vt:variant>
      <vt:variant>
        <vt:i4>0</vt:i4>
      </vt:variant>
      <vt:variant>
        <vt:i4>5</vt:i4>
      </vt:variant>
      <vt:variant>
        <vt:lpwstr/>
      </vt:variant>
      <vt:variant>
        <vt:lpwstr>_Toc338163234</vt:lpwstr>
      </vt:variant>
      <vt:variant>
        <vt:i4>1376319</vt:i4>
      </vt:variant>
      <vt:variant>
        <vt:i4>155</vt:i4>
      </vt:variant>
      <vt:variant>
        <vt:i4>0</vt:i4>
      </vt:variant>
      <vt:variant>
        <vt:i4>5</vt:i4>
      </vt:variant>
      <vt:variant>
        <vt:lpwstr/>
      </vt:variant>
      <vt:variant>
        <vt:lpwstr>_Toc338163233</vt:lpwstr>
      </vt:variant>
      <vt:variant>
        <vt:i4>1376319</vt:i4>
      </vt:variant>
      <vt:variant>
        <vt:i4>149</vt:i4>
      </vt:variant>
      <vt:variant>
        <vt:i4>0</vt:i4>
      </vt:variant>
      <vt:variant>
        <vt:i4>5</vt:i4>
      </vt:variant>
      <vt:variant>
        <vt:lpwstr/>
      </vt:variant>
      <vt:variant>
        <vt:lpwstr>_Toc338163232</vt:lpwstr>
      </vt:variant>
      <vt:variant>
        <vt:i4>1376319</vt:i4>
      </vt:variant>
      <vt:variant>
        <vt:i4>143</vt:i4>
      </vt:variant>
      <vt:variant>
        <vt:i4>0</vt:i4>
      </vt:variant>
      <vt:variant>
        <vt:i4>5</vt:i4>
      </vt:variant>
      <vt:variant>
        <vt:lpwstr/>
      </vt:variant>
      <vt:variant>
        <vt:lpwstr>_Toc338163231</vt:lpwstr>
      </vt:variant>
      <vt:variant>
        <vt:i4>1376319</vt:i4>
      </vt:variant>
      <vt:variant>
        <vt:i4>137</vt:i4>
      </vt:variant>
      <vt:variant>
        <vt:i4>0</vt:i4>
      </vt:variant>
      <vt:variant>
        <vt:i4>5</vt:i4>
      </vt:variant>
      <vt:variant>
        <vt:lpwstr/>
      </vt:variant>
      <vt:variant>
        <vt:lpwstr>_Toc338163230</vt:lpwstr>
      </vt:variant>
      <vt:variant>
        <vt:i4>1310783</vt:i4>
      </vt:variant>
      <vt:variant>
        <vt:i4>131</vt:i4>
      </vt:variant>
      <vt:variant>
        <vt:i4>0</vt:i4>
      </vt:variant>
      <vt:variant>
        <vt:i4>5</vt:i4>
      </vt:variant>
      <vt:variant>
        <vt:lpwstr/>
      </vt:variant>
      <vt:variant>
        <vt:lpwstr>_Toc338163229</vt:lpwstr>
      </vt:variant>
      <vt:variant>
        <vt:i4>1310783</vt:i4>
      </vt:variant>
      <vt:variant>
        <vt:i4>125</vt:i4>
      </vt:variant>
      <vt:variant>
        <vt:i4>0</vt:i4>
      </vt:variant>
      <vt:variant>
        <vt:i4>5</vt:i4>
      </vt:variant>
      <vt:variant>
        <vt:lpwstr/>
      </vt:variant>
      <vt:variant>
        <vt:lpwstr>_Toc338163228</vt:lpwstr>
      </vt:variant>
      <vt:variant>
        <vt:i4>1310783</vt:i4>
      </vt:variant>
      <vt:variant>
        <vt:i4>119</vt:i4>
      </vt:variant>
      <vt:variant>
        <vt:i4>0</vt:i4>
      </vt:variant>
      <vt:variant>
        <vt:i4>5</vt:i4>
      </vt:variant>
      <vt:variant>
        <vt:lpwstr/>
      </vt:variant>
      <vt:variant>
        <vt:lpwstr>_Toc338163227</vt:lpwstr>
      </vt:variant>
      <vt:variant>
        <vt:i4>1310783</vt:i4>
      </vt:variant>
      <vt:variant>
        <vt:i4>113</vt:i4>
      </vt:variant>
      <vt:variant>
        <vt:i4>0</vt:i4>
      </vt:variant>
      <vt:variant>
        <vt:i4>5</vt:i4>
      </vt:variant>
      <vt:variant>
        <vt:lpwstr/>
      </vt:variant>
      <vt:variant>
        <vt:lpwstr>_Toc338163226</vt:lpwstr>
      </vt:variant>
      <vt:variant>
        <vt:i4>1310783</vt:i4>
      </vt:variant>
      <vt:variant>
        <vt:i4>107</vt:i4>
      </vt:variant>
      <vt:variant>
        <vt:i4>0</vt:i4>
      </vt:variant>
      <vt:variant>
        <vt:i4>5</vt:i4>
      </vt:variant>
      <vt:variant>
        <vt:lpwstr/>
      </vt:variant>
      <vt:variant>
        <vt:lpwstr>_Toc338163225</vt:lpwstr>
      </vt:variant>
      <vt:variant>
        <vt:i4>1310783</vt:i4>
      </vt:variant>
      <vt:variant>
        <vt:i4>101</vt:i4>
      </vt:variant>
      <vt:variant>
        <vt:i4>0</vt:i4>
      </vt:variant>
      <vt:variant>
        <vt:i4>5</vt:i4>
      </vt:variant>
      <vt:variant>
        <vt:lpwstr/>
      </vt:variant>
      <vt:variant>
        <vt:lpwstr>_Toc338163224</vt:lpwstr>
      </vt:variant>
      <vt:variant>
        <vt:i4>1310783</vt:i4>
      </vt:variant>
      <vt:variant>
        <vt:i4>95</vt:i4>
      </vt:variant>
      <vt:variant>
        <vt:i4>0</vt:i4>
      </vt:variant>
      <vt:variant>
        <vt:i4>5</vt:i4>
      </vt:variant>
      <vt:variant>
        <vt:lpwstr/>
      </vt:variant>
      <vt:variant>
        <vt:lpwstr>_Toc338163223</vt:lpwstr>
      </vt:variant>
      <vt:variant>
        <vt:i4>1310783</vt:i4>
      </vt:variant>
      <vt:variant>
        <vt:i4>89</vt:i4>
      </vt:variant>
      <vt:variant>
        <vt:i4>0</vt:i4>
      </vt:variant>
      <vt:variant>
        <vt:i4>5</vt:i4>
      </vt:variant>
      <vt:variant>
        <vt:lpwstr/>
      </vt:variant>
      <vt:variant>
        <vt:lpwstr>_Toc338163222</vt:lpwstr>
      </vt:variant>
      <vt:variant>
        <vt:i4>1310783</vt:i4>
      </vt:variant>
      <vt:variant>
        <vt:i4>83</vt:i4>
      </vt:variant>
      <vt:variant>
        <vt:i4>0</vt:i4>
      </vt:variant>
      <vt:variant>
        <vt:i4>5</vt:i4>
      </vt:variant>
      <vt:variant>
        <vt:lpwstr/>
      </vt:variant>
      <vt:variant>
        <vt:lpwstr>_Toc338163221</vt:lpwstr>
      </vt:variant>
      <vt:variant>
        <vt:i4>1310783</vt:i4>
      </vt:variant>
      <vt:variant>
        <vt:i4>77</vt:i4>
      </vt:variant>
      <vt:variant>
        <vt:i4>0</vt:i4>
      </vt:variant>
      <vt:variant>
        <vt:i4>5</vt:i4>
      </vt:variant>
      <vt:variant>
        <vt:lpwstr/>
      </vt:variant>
      <vt:variant>
        <vt:lpwstr>_Toc338163220</vt:lpwstr>
      </vt:variant>
      <vt:variant>
        <vt:i4>1507391</vt:i4>
      </vt:variant>
      <vt:variant>
        <vt:i4>71</vt:i4>
      </vt:variant>
      <vt:variant>
        <vt:i4>0</vt:i4>
      </vt:variant>
      <vt:variant>
        <vt:i4>5</vt:i4>
      </vt:variant>
      <vt:variant>
        <vt:lpwstr/>
      </vt:variant>
      <vt:variant>
        <vt:lpwstr>_Toc338163219</vt:lpwstr>
      </vt:variant>
      <vt:variant>
        <vt:i4>1507391</vt:i4>
      </vt:variant>
      <vt:variant>
        <vt:i4>65</vt:i4>
      </vt:variant>
      <vt:variant>
        <vt:i4>0</vt:i4>
      </vt:variant>
      <vt:variant>
        <vt:i4>5</vt:i4>
      </vt:variant>
      <vt:variant>
        <vt:lpwstr/>
      </vt:variant>
      <vt:variant>
        <vt:lpwstr>_Toc338163218</vt:lpwstr>
      </vt:variant>
      <vt:variant>
        <vt:i4>1507391</vt:i4>
      </vt:variant>
      <vt:variant>
        <vt:i4>59</vt:i4>
      </vt:variant>
      <vt:variant>
        <vt:i4>0</vt:i4>
      </vt:variant>
      <vt:variant>
        <vt:i4>5</vt:i4>
      </vt:variant>
      <vt:variant>
        <vt:lpwstr/>
      </vt:variant>
      <vt:variant>
        <vt:lpwstr>_Toc338163217</vt:lpwstr>
      </vt:variant>
      <vt:variant>
        <vt:i4>1507391</vt:i4>
      </vt:variant>
      <vt:variant>
        <vt:i4>53</vt:i4>
      </vt:variant>
      <vt:variant>
        <vt:i4>0</vt:i4>
      </vt:variant>
      <vt:variant>
        <vt:i4>5</vt:i4>
      </vt:variant>
      <vt:variant>
        <vt:lpwstr/>
      </vt:variant>
      <vt:variant>
        <vt:lpwstr>_Toc338163216</vt:lpwstr>
      </vt:variant>
      <vt:variant>
        <vt:i4>1507391</vt:i4>
      </vt:variant>
      <vt:variant>
        <vt:i4>47</vt:i4>
      </vt:variant>
      <vt:variant>
        <vt:i4>0</vt:i4>
      </vt:variant>
      <vt:variant>
        <vt:i4>5</vt:i4>
      </vt:variant>
      <vt:variant>
        <vt:lpwstr/>
      </vt:variant>
      <vt:variant>
        <vt:lpwstr>_Toc338163215</vt:lpwstr>
      </vt:variant>
      <vt:variant>
        <vt:i4>1507391</vt:i4>
      </vt:variant>
      <vt:variant>
        <vt:i4>41</vt:i4>
      </vt:variant>
      <vt:variant>
        <vt:i4>0</vt:i4>
      </vt:variant>
      <vt:variant>
        <vt:i4>5</vt:i4>
      </vt:variant>
      <vt:variant>
        <vt:lpwstr/>
      </vt:variant>
      <vt:variant>
        <vt:lpwstr>_Toc338163214</vt:lpwstr>
      </vt:variant>
      <vt:variant>
        <vt:i4>1507391</vt:i4>
      </vt:variant>
      <vt:variant>
        <vt:i4>35</vt:i4>
      </vt:variant>
      <vt:variant>
        <vt:i4>0</vt:i4>
      </vt:variant>
      <vt:variant>
        <vt:i4>5</vt:i4>
      </vt:variant>
      <vt:variant>
        <vt:lpwstr/>
      </vt:variant>
      <vt:variant>
        <vt:lpwstr>_Toc338163213</vt:lpwstr>
      </vt:variant>
      <vt:variant>
        <vt:i4>1507391</vt:i4>
      </vt:variant>
      <vt:variant>
        <vt:i4>29</vt:i4>
      </vt:variant>
      <vt:variant>
        <vt:i4>0</vt:i4>
      </vt:variant>
      <vt:variant>
        <vt:i4>5</vt:i4>
      </vt:variant>
      <vt:variant>
        <vt:lpwstr/>
      </vt:variant>
      <vt:variant>
        <vt:lpwstr>_Toc338163212</vt:lpwstr>
      </vt:variant>
      <vt:variant>
        <vt:i4>1507391</vt:i4>
      </vt:variant>
      <vt:variant>
        <vt:i4>23</vt:i4>
      </vt:variant>
      <vt:variant>
        <vt:i4>0</vt:i4>
      </vt:variant>
      <vt:variant>
        <vt:i4>5</vt:i4>
      </vt:variant>
      <vt:variant>
        <vt:lpwstr/>
      </vt:variant>
      <vt:variant>
        <vt:lpwstr>_Toc338163211</vt:lpwstr>
      </vt:variant>
      <vt:variant>
        <vt:i4>1507391</vt:i4>
      </vt:variant>
      <vt:variant>
        <vt:i4>17</vt:i4>
      </vt:variant>
      <vt:variant>
        <vt:i4>0</vt:i4>
      </vt:variant>
      <vt:variant>
        <vt:i4>5</vt:i4>
      </vt:variant>
      <vt:variant>
        <vt:lpwstr/>
      </vt:variant>
      <vt:variant>
        <vt:lpwstr>_Toc338163210</vt:lpwstr>
      </vt:variant>
      <vt:variant>
        <vt:i4>1441855</vt:i4>
      </vt:variant>
      <vt:variant>
        <vt:i4>11</vt:i4>
      </vt:variant>
      <vt:variant>
        <vt:i4>0</vt:i4>
      </vt:variant>
      <vt:variant>
        <vt:i4>5</vt:i4>
      </vt:variant>
      <vt:variant>
        <vt:lpwstr/>
      </vt:variant>
      <vt:variant>
        <vt:lpwstr>_Toc338163209</vt:lpwstr>
      </vt:variant>
      <vt:variant>
        <vt:i4>1441855</vt:i4>
      </vt:variant>
      <vt:variant>
        <vt:i4>5</vt:i4>
      </vt:variant>
      <vt:variant>
        <vt:i4>0</vt:i4>
      </vt:variant>
      <vt:variant>
        <vt:i4>5</vt:i4>
      </vt:variant>
      <vt:variant>
        <vt:lpwstr/>
      </vt:variant>
      <vt:variant>
        <vt:lpwstr>_Toc338163208</vt:lpwstr>
      </vt:variant>
      <vt:variant>
        <vt:i4>8323120</vt:i4>
      </vt:variant>
      <vt:variant>
        <vt:i4>0</vt:i4>
      </vt:variant>
      <vt:variant>
        <vt:i4>0</vt:i4>
      </vt:variant>
      <vt:variant>
        <vt:i4>5</vt:i4>
      </vt:variant>
      <vt:variant>
        <vt:lpwstr>http://www.fda.gov/downloads/Drugs/GuidanceComplianceRegulatoryInformation/Guidances/UCM073122.pdf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NIDCR Protocol Template</dc:title>
  <dc:subject>This document is the National Institutes of Dental and Craniofacial Research (NIDCR) Clinical Protocol (protocol) template, which is required for developing NIDCR-funded clinical research protocols that utilize an intervention.</dc:subject>
  <dc:creator>cuttingma</dc:creator>
  <cp:keywords>NIDCR, template, intervention, clinical trial, principal investigator, signature, site investigator, protocol summary, schematic of study design,</cp:keywords>
  <cp:lastModifiedBy>Wishnoff, Christine (NIH/NCCIH) [E]</cp:lastModifiedBy>
  <cp:revision>10</cp:revision>
  <cp:lastPrinted>2012-12-04T19:07:00Z</cp:lastPrinted>
  <dcterms:created xsi:type="dcterms:W3CDTF">2019-09-12T14:51:00Z</dcterms:created>
  <dcterms:modified xsi:type="dcterms:W3CDTF">2023-11-30T17:34:00Z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